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Y="256"/>
        <w:tblOverlap w:val="never"/>
        <w:bidiVisual/>
        <w:tblW w:w="12950" w:type="dxa"/>
        <w:tblLook w:val="04A0" w:firstRow="1" w:lastRow="0" w:firstColumn="1" w:lastColumn="0" w:noHBand="0" w:noVBand="1"/>
      </w:tblPr>
      <w:tblGrid>
        <w:gridCol w:w="1178"/>
        <w:gridCol w:w="993"/>
        <w:gridCol w:w="113"/>
        <w:gridCol w:w="797"/>
        <w:gridCol w:w="1030"/>
        <w:gridCol w:w="1306"/>
        <w:gridCol w:w="1236"/>
        <w:gridCol w:w="1679"/>
        <w:gridCol w:w="992"/>
        <w:gridCol w:w="3626"/>
      </w:tblGrid>
      <w:tr w:rsidR="00BC1C71" w:rsidRPr="00D70299" w:rsidDel="009D2DC1" w14:paraId="2F032981" w14:textId="77777777" w:rsidTr="00BC1C71">
        <w:trPr>
          <w:del w:id="0" w:author="کلاته میمری زهرا" w:date="2025-09-16T11:54:00Z"/>
        </w:trPr>
        <w:tc>
          <w:tcPr>
            <w:tcW w:w="2290" w:type="dxa"/>
            <w:gridSpan w:val="3"/>
            <w:shd w:val="clear" w:color="auto" w:fill="AEAAAA" w:themeFill="background2" w:themeFillShade="BF"/>
          </w:tcPr>
          <w:p w14:paraId="2FF0AEFE" w14:textId="77777777" w:rsidR="00BC1C71" w:rsidRPr="00FF687B" w:rsidDel="009D2DC1" w:rsidRDefault="00BC1C71" w:rsidP="00BC1C71">
            <w:pPr>
              <w:bidi/>
              <w:rPr>
                <w:del w:id="1" w:author="کلاته میمری زهرا" w:date="2025-09-16T11:51:00Z"/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660" w:type="dxa"/>
            <w:gridSpan w:val="7"/>
            <w:shd w:val="clear" w:color="auto" w:fill="AEAAAA" w:themeFill="background2" w:themeFillShade="BF"/>
            <w:vAlign w:val="center"/>
          </w:tcPr>
          <w:p w14:paraId="3F760DFB" w14:textId="77777777" w:rsidR="00BC1C71" w:rsidRPr="00FF687B" w:rsidDel="009D2DC1" w:rsidRDefault="00BC1C71" w:rsidP="00BC1C71">
            <w:pPr>
              <w:bidi/>
              <w:rPr>
                <w:del w:id="2" w:author="کلاته میمری زهرا" w:date="2025-09-16T11:51:00Z"/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del w:id="3" w:author="کلاته میمری زهرا" w:date="2025-09-16T11:51:00Z">
              <w:r w:rsidRPr="00FF687B" w:rsidDel="009D2DC1">
                <w:rPr>
                  <w:rFonts w:cs="B Nazanin" w:hint="cs"/>
                  <w:b/>
                  <w:bCs/>
                  <w:sz w:val="24"/>
                  <w:szCs w:val="24"/>
                  <w:rtl/>
                  <w:lang w:bidi="fa-IR"/>
                </w:rPr>
                <w:delText>ب: کتابخانه های دانشکده ای مستقل</w:delText>
              </w:r>
            </w:del>
          </w:p>
        </w:tc>
      </w:tr>
      <w:tr w:rsidR="00BC1C71" w:rsidRPr="00D70299" w:rsidDel="009D2DC1" w14:paraId="26A46FC4" w14:textId="77777777" w:rsidTr="00BC1C71">
        <w:trPr>
          <w:del w:id="4" w:author="کلاته میمری زهرا" w:date="2025-09-16T11:54:00Z"/>
        </w:trPr>
        <w:tc>
          <w:tcPr>
            <w:tcW w:w="1184" w:type="dxa"/>
            <w:vMerge w:val="restart"/>
            <w:shd w:val="clear" w:color="auto" w:fill="E7E6E6" w:themeFill="background2"/>
            <w:vAlign w:val="center"/>
          </w:tcPr>
          <w:p w14:paraId="275C131B" w14:textId="77777777" w:rsidR="00BC1C71" w:rsidRPr="00FF687B" w:rsidDel="009D2DC1" w:rsidRDefault="00BC1C71" w:rsidP="00BC1C71">
            <w:pPr>
              <w:bidi/>
              <w:jc w:val="center"/>
              <w:rPr>
                <w:del w:id="5" w:author="کلاته میمری زهرا" w:date="2025-09-16T11:51:00Z"/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del w:id="6" w:author="کلاته میمری زهرا" w:date="2025-09-16T11:51:00Z">
              <w:r w:rsidRPr="00FF687B" w:rsidDel="009D2DC1">
                <w:rPr>
                  <w:rFonts w:cs="B Nazanin" w:hint="cs"/>
                  <w:b/>
                  <w:bCs/>
                  <w:sz w:val="24"/>
                  <w:szCs w:val="24"/>
                  <w:rtl/>
                  <w:lang w:bidi="fa-IR"/>
                </w:rPr>
                <w:delText xml:space="preserve">نام کتابخانه </w:delText>
              </w:r>
            </w:del>
          </w:p>
        </w:tc>
        <w:tc>
          <w:tcPr>
            <w:tcW w:w="1906" w:type="dxa"/>
            <w:gridSpan w:val="3"/>
            <w:shd w:val="clear" w:color="auto" w:fill="E7E6E6" w:themeFill="background2"/>
            <w:vAlign w:val="center"/>
          </w:tcPr>
          <w:p w14:paraId="1255B31A" w14:textId="77777777" w:rsidR="00BC1C71" w:rsidRPr="00FF687B" w:rsidDel="009D2DC1" w:rsidRDefault="00BC1C71" w:rsidP="00BC1C71">
            <w:pPr>
              <w:bidi/>
              <w:jc w:val="center"/>
              <w:rPr>
                <w:del w:id="7" w:author="کلاته میمری زهرا" w:date="2025-09-16T11:51:00Z"/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del w:id="8" w:author="کلاته میمری زهرا" w:date="2025-09-16T11:51:00Z">
              <w:r w:rsidRPr="00FF687B" w:rsidDel="009D2DC1">
                <w:rPr>
                  <w:rFonts w:cs="B Nazanin" w:hint="cs"/>
                  <w:b/>
                  <w:bCs/>
                  <w:sz w:val="24"/>
                  <w:szCs w:val="24"/>
                  <w:rtl/>
                  <w:lang w:bidi="fa-IR"/>
                </w:rPr>
                <w:delText xml:space="preserve">رشته تحصیلی مدیرکتابخانه </w:delText>
              </w:r>
            </w:del>
          </w:p>
        </w:tc>
        <w:tc>
          <w:tcPr>
            <w:tcW w:w="1036" w:type="dxa"/>
            <w:vMerge w:val="restart"/>
            <w:shd w:val="clear" w:color="auto" w:fill="E7E6E6" w:themeFill="background2"/>
            <w:vAlign w:val="center"/>
          </w:tcPr>
          <w:p w14:paraId="7CC49A13" w14:textId="77777777" w:rsidR="00BC1C71" w:rsidRPr="00FF687B" w:rsidDel="009D2DC1" w:rsidRDefault="00BC1C71" w:rsidP="00BC1C71">
            <w:pPr>
              <w:bidi/>
              <w:jc w:val="center"/>
              <w:rPr>
                <w:del w:id="9" w:author="کلاته میمری زهرا" w:date="2025-09-16T11:51:00Z"/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del w:id="10" w:author="کلاته میمری زهرا" w:date="2025-09-16T11:51:00Z">
              <w:r w:rsidRPr="00FF687B" w:rsidDel="009D2DC1">
                <w:rPr>
                  <w:rFonts w:cs="B Nazanin" w:hint="cs"/>
                  <w:b/>
                  <w:bCs/>
                  <w:sz w:val="24"/>
                  <w:szCs w:val="24"/>
                  <w:rtl/>
                  <w:lang w:bidi="fa-IR"/>
                </w:rPr>
                <w:delText>تعداد اعضای هیات علمی</w:delText>
              </w:r>
            </w:del>
          </w:p>
        </w:tc>
        <w:tc>
          <w:tcPr>
            <w:tcW w:w="1201" w:type="dxa"/>
            <w:vMerge w:val="restart"/>
            <w:shd w:val="clear" w:color="auto" w:fill="E7E6E6" w:themeFill="background2"/>
          </w:tcPr>
          <w:p w14:paraId="1D57BC7F" w14:textId="77777777" w:rsidR="00BC1C71" w:rsidRPr="00FF687B" w:rsidDel="009D2DC1" w:rsidRDefault="00BC1C71" w:rsidP="00BC1C71">
            <w:pPr>
              <w:bidi/>
              <w:jc w:val="center"/>
              <w:rPr>
                <w:del w:id="11" w:author="کلاته میمری زهرا" w:date="2025-09-16T11:51:00Z"/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del w:id="12" w:author="کلاته میمری زهرا" w:date="2025-09-16T11:51:00Z">
              <w:r w:rsidRPr="00FF687B" w:rsidDel="009D2DC1">
                <w:rPr>
                  <w:rFonts w:cs="B Nazanin" w:hint="cs"/>
                  <w:b/>
                  <w:bCs/>
                  <w:sz w:val="24"/>
                  <w:szCs w:val="24"/>
                  <w:rtl/>
                  <w:lang w:bidi="fa-IR"/>
                </w:rPr>
                <w:delText>متراژ فضای فیزیکی(</w:delText>
              </w:r>
              <w:r w:rsidRPr="00FF687B" w:rsidDel="009D2DC1">
                <w:rPr>
                  <w:rFonts w:cs="B Nazanin"/>
                  <w:b/>
                  <w:bCs/>
                  <w:sz w:val="24"/>
                  <w:szCs w:val="24"/>
                  <w:lang w:bidi="fa-IR"/>
                </w:rPr>
                <w:delText>m2</w:delText>
              </w:r>
              <w:r w:rsidRPr="00FF687B" w:rsidDel="009D2DC1">
                <w:rPr>
                  <w:rFonts w:cs="B Nazanin" w:hint="cs"/>
                  <w:b/>
                  <w:bCs/>
                  <w:sz w:val="24"/>
                  <w:szCs w:val="24"/>
                  <w:rtl/>
                  <w:lang w:bidi="fa-IR"/>
                </w:rPr>
                <w:delText>)</w:delText>
              </w:r>
            </w:del>
          </w:p>
        </w:tc>
        <w:tc>
          <w:tcPr>
            <w:tcW w:w="1247" w:type="dxa"/>
            <w:vMerge w:val="restart"/>
            <w:shd w:val="clear" w:color="auto" w:fill="E7E6E6" w:themeFill="background2"/>
            <w:vAlign w:val="center"/>
          </w:tcPr>
          <w:p w14:paraId="49E715B3" w14:textId="77777777" w:rsidR="00BC1C71" w:rsidRPr="00FF687B" w:rsidDel="009D2DC1" w:rsidRDefault="00BC1C71" w:rsidP="00BC1C71">
            <w:pPr>
              <w:bidi/>
              <w:jc w:val="center"/>
              <w:rPr>
                <w:del w:id="13" w:author="کلاته میمری زهرا" w:date="2025-09-16T11:51:00Z"/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del w:id="14" w:author="کلاته میمری زهرا" w:date="2025-09-16T11:51:00Z">
              <w:r w:rsidRPr="00FF687B" w:rsidDel="009D2DC1">
                <w:rPr>
                  <w:rFonts w:cs="B Nazanin" w:hint="cs"/>
                  <w:b/>
                  <w:bCs/>
                  <w:sz w:val="24"/>
                  <w:szCs w:val="24"/>
                  <w:rtl/>
                  <w:lang w:bidi="fa-IR"/>
                </w:rPr>
                <w:delText>ساعت کاری سالن مطالعه</w:delText>
              </w:r>
            </w:del>
          </w:p>
        </w:tc>
        <w:tc>
          <w:tcPr>
            <w:tcW w:w="1701" w:type="dxa"/>
            <w:vMerge w:val="restart"/>
            <w:shd w:val="clear" w:color="auto" w:fill="E7E6E6" w:themeFill="background2"/>
            <w:vAlign w:val="center"/>
          </w:tcPr>
          <w:p w14:paraId="41384B65" w14:textId="77777777" w:rsidR="00BC1C71" w:rsidRPr="00FF687B" w:rsidDel="009D2DC1" w:rsidRDefault="00BC1C71" w:rsidP="00BC1C71">
            <w:pPr>
              <w:bidi/>
              <w:jc w:val="center"/>
              <w:rPr>
                <w:del w:id="15" w:author="کلاته میمری زهرا" w:date="2025-09-16T11:51:00Z"/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del w:id="16" w:author="کلاته میمری زهرا" w:date="2025-09-16T11:51:00Z">
              <w:r w:rsidRPr="00FF687B" w:rsidDel="009D2DC1">
                <w:rPr>
                  <w:rFonts w:cs="B Nazanin" w:hint="cs"/>
                  <w:b/>
                  <w:bCs/>
                  <w:sz w:val="24"/>
                  <w:szCs w:val="24"/>
                  <w:rtl/>
                  <w:lang w:bidi="fa-IR"/>
                </w:rPr>
                <w:delText>تعداد منابع چاپی</w:delText>
              </w:r>
            </w:del>
          </w:p>
        </w:tc>
        <w:tc>
          <w:tcPr>
            <w:tcW w:w="992" w:type="dxa"/>
            <w:vMerge w:val="restart"/>
            <w:shd w:val="clear" w:color="auto" w:fill="E7E6E6" w:themeFill="background2"/>
          </w:tcPr>
          <w:p w14:paraId="27B13397" w14:textId="77777777" w:rsidR="00BC1C71" w:rsidRPr="00FF687B" w:rsidDel="009D2DC1" w:rsidRDefault="00BC1C71" w:rsidP="00BC1C71">
            <w:pPr>
              <w:bidi/>
              <w:rPr>
                <w:del w:id="17" w:author="کلاته میمری زهرا" w:date="2025-09-16T11:51:00Z"/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5414EFC9" w14:textId="77777777" w:rsidR="00BC1C71" w:rsidRPr="00FF687B" w:rsidDel="009D2DC1" w:rsidRDefault="00BC1C71" w:rsidP="00BC1C71">
            <w:pPr>
              <w:bidi/>
              <w:jc w:val="center"/>
              <w:rPr>
                <w:del w:id="18" w:author="کلاته میمری زهرا" w:date="2025-09-16T11:51:00Z"/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del w:id="19" w:author="کلاته میمری زهرا" w:date="2025-09-16T11:51:00Z">
              <w:r w:rsidRPr="00FF687B" w:rsidDel="009D2DC1">
                <w:rPr>
                  <w:rFonts w:cs="B Nazanin" w:hint="cs"/>
                  <w:b/>
                  <w:bCs/>
                  <w:sz w:val="24"/>
                  <w:szCs w:val="24"/>
                  <w:rtl/>
                  <w:lang w:bidi="fa-IR"/>
                </w:rPr>
                <w:delText>تعداد کتاب دیجیتالی</w:delText>
              </w:r>
            </w:del>
          </w:p>
        </w:tc>
        <w:tc>
          <w:tcPr>
            <w:tcW w:w="3683" w:type="dxa"/>
            <w:vMerge w:val="restart"/>
            <w:shd w:val="clear" w:color="auto" w:fill="E7E6E6" w:themeFill="background2"/>
          </w:tcPr>
          <w:p w14:paraId="423FDA3F" w14:textId="77777777" w:rsidR="00BC1C71" w:rsidRPr="00FF687B" w:rsidDel="009D2DC1" w:rsidRDefault="00BC1C71" w:rsidP="00BC1C71">
            <w:pPr>
              <w:bidi/>
              <w:jc w:val="center"/>
              <w:rPr>
                <w:del w:id="20" w:author="کلاته میمری زهرا" w:date="2025-09-16T11:51:00Z"/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del w:id="21" w:author="کلاته میمری زهرا" w:date="2025-09-16T11:51:00Z">
              <w:r w:rsidRPr="00FF687B" w:rsidDel="009D2DC1">
                <w:rPr>
                  <w:rFonts w:cs="B Nazanin" w:hint="cs"/>
                  <w:b/>
                  <w:bCs/>
                  <w:sz w:val="24"/>
                  <w:szCs w:val="24"/>
                  <w:rtl/>
                  <w:lang w:bidi="fa-IR"/>
                </w:rPr>
                <w:delText>تعداد کارگاه های تخصصی-آموزشی کتابداری و اطلاع رسانی</w:delText>
              </w:r>
            </w:del>
          </w:p>
        </w:tc>
      </w:tr>
      <w:tr w:rsidR="00BC1C71" w:rsidRPr="00D70299" w:rsidDel="009D2DC1" w14:paraId="1DACD780" w14:textId="77777777" w:rsidTr="00BC1C71">
        <w:trPr>
          <w:del w:id="22" w:author="کلاته میمری زهرا" w:date="2025-09-16T11:54:00Z"/>
        </w:trPr>
        <w:tc>
          <w:tcPr>
            <w:tcW w:w="1184" w:type="dxa"/>
            <w:vMerge/>
            <w:shd w:val="clear" w:color="auto" w:fill="E7E6E6" w:themeFill="background2"/>
            <w:vAlign w:val="center"/>
          </w:tcPr>
          <w:p w14:paraId="0D60739E" w14:textId="77777777" w:rsidR="00BC1C71" w:rsidRPr="00D70299" w:rsidDel="009D2DC1" w:rsidRDefault="00BC1C71" w:rsidP="00BC1C71">
            <w:pPr>
              <w:bidi/>
              <w:jc w:val="center"/>
              <w:rPr>
                <w:del w:id="23" w:author="کلاته میمری زهرا" w:date="2025-09-16T11:51:00Z"/>
                <w:rFonts w:cs="B Titr"/>
                <w:rtl/>
                <w:lang w:bidi="fa-IR"/>
              </w:rPr>
            </w:pP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48403DD4" w14:textId="77777777" w:rsidR="00BC1C71" w:rsidRPr="00FF687B" w:rsidDel="009D2DC1" w:rsidRDefault="00BC1C71" w:rsidP="00BC1C71">
            <w:pPr>
              <w:bidi/>
              <w:jc w:val="center"/>
              <w:rPr>
                <w:del w:id="24" w:author="کلاته میمری زهرا" w:date="2025-09-16T11:51:00Z"/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del w:id="25" w:author="کلاته میمری زهرا" w:date="2025-09-16T11:51:00Z">
              <w:r w:rsidRPr="00FF687B" w:rsidDel="009D2DC1">
                <w:rPr>
                  <w:rFonts w:cs="B Nazanin" w:hint="cs"/>
                  <w:b/>
                  <w:bCs/>
                  <w:sz w:val="24"/>
                  <w:szCs w:val="24"/>
                  <w:rtl/>
                  <w:lang w:bidi="fa-IR"/>
                </w:rPr>
                <w:delText>کتابدار</w:delText>
              </w:r>
            </w:del>
          </w:p>
        </w:tc>
        <w:tc>
          <w:tcPr>
            <w:tcW w:w="913" w:type="dxa"/>
            <w:gridSpan w:val="2"/>
            <w:shd w:val="clear" w:color="auto" w:fill="E7E6E6" w:themeFill="background2"/>
            <w:vAlign w:val="center"/>
          </w:tcPr>
          <w:p w14:paraId="6390C827" w14:textId="77777777" w:rsidR="00BC1C71" w:rsidRPr="00FF687B" w:rsidDel="009D2DC1" w:rsidRDefault="00BC1C71" w:rsidP="00BC1C71">
            <w:pPr>
              <w:bidi/>
              <w:jc w:val="center"/>
              <w:rPr>
                <w:del w:id="26" w:author="کلاته میمری زهرا" w:date="2025-09-16T11:51:00Z"/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del w:id="27" w:author="کلاته میمری زهرا" w:date="2025-09-16T11:51:00Z">
              <w:r w:rsidRPr="00FF687B" w:rsidDel="009D2DC1">
                <w:rPr>
                  <w:rFonts w:cs="B Nazanin" w:hint="cs"/>
                  <w:b/>
                  <w:bCs/>
                  <w:sz w:val="24"/>
                  <w:szCs w:val="24"/>
                  <w:rtl/>
                  <w:lang w:bidi="fa-IR"/>
                </w:rPr>
                <w:delText>غیر کتابدار</w:delText>
              </w:r>
            </w:del>
          </w:p>
        </w:tc>
        <w:tc>
          <w:tcPr>
            <w:tcW w:w="1036" w:type="dxa"/>
            <w:vMerge/>
            <w:shd w:val="clear" w:color="auto" w:fill="D5DCE4" w:themeFill="text2" w:themeFillTint="33"/>
            <w:vAlign w:val="center"/>
          </w:tcPr>
          <w:p w14:paraId="445B6DB7" w14:textId="77777777" w:rsidR="00BC1C71" w:rsidRPr="00D70299" w:rsidDel="009D2DC1" w:rsidRDefault="00BC1C71" w:rsidP="00BC1C71">
            <w:pPr>
              <w:bidi/>
              <w:jc w:val="center"/>
              <w:rPr>
                <w:del w:id="28" w:author="کلاته میمری زهرا" w:date="2025-09-16T11:51:00Z"/>
                <w:rFonts w:cs="B Titr"/>
                <w:rtl/>
                <w:lang w:bidi="fa-IR"/>
              </w:rPr>
            </w:pPr>
          </w:p>
        </w:tc>
        <w:tc>
          <w:tcPr>
            <w:tcW w:w="1201" w:type="dxa"/>
            <w:vMerge/>
            <w:shd w:val="clear" w:color="auto" w:fill="D5DCE4" w:themeFill="text2" w:themeFillTint="33"/>
            <w:vAlign w:val="center"/>
          </w:tcPr>
          <w:p w14:paraId="028CCE64" w14:textId="77777777" w:rsidR="00BC1C71" w:rsidRPr="00D70299" w:rsidDel="009D2DC1" w:rsidRDefault="00BC1C71" w:rsidP="00BC1C71">
            <w:pPr>
              <w:bidi/>
              <w:jc w:val="center"/>
              <w:rPr>
                <w:del w:id="29" w:author="کلاته میمری زهرا" w:date="2025-09-16T11:51:00Z"/>
                <w:rFonts w:cs="B Titr"/>
                <w:rtl/>
                <w:lang w:bidi="fa-IR"/>
              </w:rPr>
            </w:pPr>
          </w:p>
        </w:tc>
        <w:tc>
          <w:tcPr>
            <w:tcW w:w="1247" w:type="dxa"/>
            <w:vMerge/>
            <w:shd w:val="clear" w:color="auto" w:fill="E7E6E6" w:themeFill="background2"/>
            <w:vAlign w:val="center"/>
          </w:tcPr>
          <w:p w14:paraId="6ED67BB0" w14:textId="77777777" w:rsidR="00BC1C71" w:rsidRPr="00D70299" w:rsidDel="009D2DC1" w:rsidRDefault="00BC1C71" w:rsidP="00BC1C71">
            <w:pPr>
              <w:bidi/>
              <w:jc w:val="center"/>
              <w:rPr>
                <w:del w:id="30" w:author="کلاته میمری زهرا" w:date="2025-09-16T11:51:00Z"/>
                <w:rFonts w:cs="B Titr"/>
                <w:rtl/>
                <w:lang w:bidi="fa-IR"/>
              </w:rPr>
            </w:pPr>
          </w:p>
        </w:tc>
        <w:tc>
          <w:tcPr>
            <w:tcW w:w="1701" w:type="dxa"/>
            <w:vMerge/>
            <w:shd w:val="clear" w:color="auto" w:fill="E7E6E6" w:themeFill="background2"/>
          </w:tcPr>
          <w:p w14:paraId="3553F2F8" w14:textId="77777777" w:rsidR="00BC1C71" w:rsidRPr="00D70299" w:rsidDel="009D2DC1" w:rsidRDefault="00BC1C71" w:rsidP="00BC1C71">
            <w:pPr>
              <w:bidi/>
              <w:jc w:val="center"/>
              <w:rPr>
                <w:del w:id="31" w:author="کلاته میمری زهرا" w:date="2025-09-16T11:51:00Z"/>
                <w:rFonts w:cs="B Titr"/>
                <w:rtl/>
                <w:lang w:bidi="fa-IR"/>
              </w:rPr>
            </w:pPr>
          </w:p>
        </w:tc>
        <w:tc>
          <w:tcPr>
            <w:tcW w:w="992" w:type="dxa"/>
            <w:vMerge/>
            <w:shd w:val="clear" w:color="auto" w:fill="E7E6E6" w:themeFill="background2"/>
          </w:tcPr>
          <w:p w14:paraId="709CF160" w14:textId="77777777" w:rsidR="00BC1C71" w:rsidRPr="00D70299" w:rsidDel="009D2DC1" w:rsidRDefault="00BC1C71" w:rsidP="00BC1C71">
            <w:pPr>
              <w:bidi/>
              <w:jc w:val="center"/>
              <w:rPr>
                <w:del w:id="32" w:author="کلاته میمری زهرا" w:date="2025-09-16T11:51:00Z"/>
                <w:rFonts w:cs="B Titr"/>
                <w:rtl/>
                <w:lang w:bidi="fa-IR"/>
              </w:rPr>
            </w:pPr>
          </w:p>
        </w:tc>
        <w:tc>
          <w:tcPr>
            <w:tcW w:w="3683" w:type="dxa"/>
            <w:vMerge/>
            <w:shd w:val="clear" w:color="auto" w:fill="E7E6E6" w:themeFill="background2"/>
          </w:tcPr>
          <w:p w14:paraId="4FE4F58C" w14:textId="77777777" w:rsidR="00BC1C71" w:rsidRPr="00D70299" w:rsidDel="009D2DC1" w:rsidRDefault="00BC1C71" w:rsidP="00BC1C71">
            <w:pPr>
              <w:bidi/>
              <w:jc w:val="center"/>
              <w:rPr>
                <w:del w:id="33" w:author="کلاته میمری زهرا" w:date="2025-09-16T11:51:00Z"/>
                <w:rFonts w:cs="B Titr"/>
                <w:rtl/>
                <w:lang w:bidi="fa-IR"/>
              </w:rPr>
            </w:pPr>
          </w:p>
        </w:tc>
      </w:tr>
      <w:tr w:rsidR="00BC1C71" w:rsidRPr="00D70299" w:rsidDel="009D2DC1" w14:paraId="6E202E6B" w14:textId="77777777" w:rsidTr="00BC1C71">
        <w:trPr>
          <w:del w:id="34" w:author="کلاته میمری زهرا" w:date="2025-09-16T11:54:00Z"/>
        </w:trPr>
        <w:tc>
          <w:tcPr>
            <w:tcW w:w="1184" w:type="dxa"/>
            <w:shd w:val="clear" w:color="auto" w:fill="FFFFFF" w:themeFill="background1"/>
            <w:vAlign w:val="center"/>
          </w:tcPr>
          <w:p w14:paraId="0AD40299" w14:textId="77777777" w:rsidR="00BC1C71" w:rsidRPr="00D70299" w:rsidDel="009D2DC1" w:rsidRDefault="00BC1C71" w:rsidP="00BC1C71">
            <w:pPr>
              <w:bidi/>
              <w:jc w:val="center"/>
              <w:rPr>
                <w:del w:id="35" w:author="کلاته میمری زهرا" w:date="2025-09-16T11:51:00Z"/>
                <w:rFonts w:cs="B Titr"/>
                <w:rtl/>
                <w:lang w:bidi="fa-IR"/>
              </w:rPr>
            </w:pPr>
            <w:del w:id="36" w:author="کلاته میمری زهرا" w:date="2025-09-16T11:51:00Z">
              <w:r w:rsidDel="009D2DC1">
                <w:rPr>
                  <w:rFonts w:cs="B Titr" w:hint="cs"/>
                  <w:rtl/>
                  <w:lang w:bidi="fa-IR"/>
                </w:rPr>
                <w:delText>دانشکده پرستاری جوین</w:delText>
              </w:r>
            </w:del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02746ACC" w14:textId="77777777" w:rsidR="00BC1C71" w:rsidRPr="00FF687B" w:rsidDel="009D2DC1" w:rsidRDefault="00BC1C71" w:rsidP="00BC1C71">
            <w:pPr>
              <w:bidi/>
              <w:jc w:val="center"/>
              <w:rPr>
                <w:del w:id="37" w:author="کلاته میمری زهرا" w:date="2025-09-16T11:51:00Z"/>
                <w:rFonts w:cs="B Titr"/>
                <w:b/>
                <w:bCs/>
                <w:rtl/>
                <w:lang w:bidi="fa-IR"/>
              </w:rPr>
            </w:pPr>
            <w:del w:id="38" w:author="کلاته میمری زهرا" w:date="2025-09-16T11:51:00Z">
              <w:r w:rsidRPr="00FF687B" w:rsidDel="009D2DC1">
                <w:rPr>
                  <w:rFonts w:cs="B Titr" w:hint="cs"/>
                  <w:b/>
                  <w:bCs/>
                  <w:sz w:val="144"/>
                  <w:szCs w:val="46"/>
                  <w:rtl/>
                  <w:lang w:bidi="fa-IR"/>
                </w:rPr>
                <w:delText>*</w:delText>
              </w:r>
            </w:del>
          </w:p>
        </w:tc>
        <w:tc>
          <w:tcPr>
            <w:tcW w:w="913" w:type="dxa"/>
            <w:gridSpan w:val="2"/>
            <w:shd w:val="clear" w:color="auto" w:fill="FFFFFF" w:themeFill="background1"/>
            <w:vAlign w:val="center"/>
          </w:tcPr>
          <w:p w14:paraId="4731C4F6" w14:textId="77777777" w:rsidR="00BC1C71" w:rsidRPr="00D70299" w:rsidDel="009D2DC1" w:rsidRDefault="00BC1C71" w:rsidP="00BC1C71">
            <w:pPr>
              <w:bidi/>
              <w:jc w:val="center"/>
              <w:rPr>
                <w:del w:id="39" w:author="کلاته میمری زهرا" w:date="2025-09-16T11:51:00Z"/>
                <w:rFonts w:cs="B Titr"/>
                <w:rtl/>
                <w:lang w:bidi="fa-IR"/>
              </w:rPr>
            </w:pPr>
            <w:del w:id="40" w:author="کلاته میمری زهرا" w:date="2025-09-16T11:51:00Z">
              <w:r w:rsidDel="009D2DC1">
                <w:rPr>
                  <w:rFonts w:cs="B Titr" w:hint="cs"/>
                  <w:rtl/>
                  <w:lang w:bidi="fa-IR"/>
                </w:rPr>
                <w:delText>0</w:delText>
              </w:r>
            </w:del>
          </w:p>
        </w:tc>
        <w:tc>
          <w:tcPr>
            <w:tcW w:w="1036" w:type="dxa"/>
            <w:shd w:val="clear" w:color="auto" w:fill="FFFFFF" w:themeFill="background1"/>
            <w:vAlign w:val="center"/>
          </w:tcPr>
          <w:p w14:paraId="5B5DFBB1" w14:textId="77777777" w:rsidR="00BC1C71" w:rsidRPr="00D70299" w:rsidDel="009D2DC1" w:rsidRDefault="00BC1C71" w:rsidP="00BC1C71">
            <w:pPr>
              <w:bidi/>
              <w:jc w:val="center"/>
              <w:rPr>
                <w:del w:id="41" w:author="کلاته میمری زهرا" w:date="2025-09-16T11:51:00Z"/>
                <w:rFonts w:cs="B Titr"/>
                <w:rtl/>
                <w:lang w:bidi="fa-IR"/>
              </w:rPr>
            </w:pPr>
            <w:del w:id="42" w:author="کلاته میمری زهرا" w:date="2025-09-16T11:51:00Z">
              <w:r w:rsidDel="009D2DC1">
                <w:rPr>
                  <w:rFonts w:cs="B Titr" w:hint="cs"/>
                  <w:rtl/>
                  <w:lang w:bidi="fa-IR"/>
                </w:rPr>
                <w:delText>39</w:delText>
              </w:r>
            </w:del>
          </w:p>
        </w:tc>
        <w:tc>
          <w:tcPr>
            <w:tcW w:w="1201" w:type="dxa"/>
            <w:shd w:val="clear" w:color="auto" w:fill="FFFFFF" w:themeFill="background1"/>
            <w:vAlign w:val="center"/>
          </w:tcPr>
          <w:p w14:paraId="3F8D9C7A" w14:textId="77777777" w:rsidR="00BC1C71" w:rsidRPr="00D70299" w:rsidDel="009D2DC1" w:rsidRDefault="00BC1C71" w:rsidP="00BC1C71">
            <w:pPr>
              <w:bidi/>
              <w:jc w:val="center"/>
              <w:rPr>
                <w:del w:id="43" w:author="کلاته میمری زهرا" w:date="2025-09-16T11:51:00Z"/>
                <w:rFonts w:cs="B Titr"/>
                <w:rtl/>
                <w:lang w:bidi="fa-IR"/>
              </w:rPr>
            </w:pPr>
            <w:del w:id="44" w:author="کلاته میمری زهرا" w:date="2025-09-16T11:51:00Z">
              <w:r w:rsidDel="009D2DC1">
                <w:rPr>
                  <w:rFonts w:cs="B Titr" w:hint="cs"/>
                  <w:rtl/>
                  <w:lang w:bidi="fa-IR"/>
                </w:rPr>
                <w:delText>76</w:delText>
              </w:r>
            </w:del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36B8D2BB" w14:textId="77777777" w:rsidR="00BC1C71" w:rsidRPr="00D70299" w:rsidDel="009D2DC1" w:rsidRDefault="00BC1C71" w:rsidP="00BC1C71">
            <w:pPr>
              <w:bidi/>
              <w:jc w:val="center"/>
              <w:rPr>
                <w:del w:id="45" w:author="کلاته میمری زهرا" w:date="2025-09-16T11:51:00Z"/>
                <w:rFonts w:cs="B Titr"/>
                <w:rtl/>
                <w:lang w:bidi="fa-IR"/>
              </w:rPr>
            </w:pPr>
            <w:del w:id="46" w:author="کلاته میمری زهرا" w:date="2025-09-16T11:51:00Z">
              <w:r w:rsidDel="009D2DC1">
                <w:rPr>
                  <w:rFonts w:cs="B Titr" w:hint="cs"/>
                  <w:rtl/>
                  <w:lang w:bidi="fa-IR"/>
                </w:rPr>
                <w:delText>8</w:delText>
              </w:r>
            </w:del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B7924AD" w14:textId="77777777" w:rsidR="00BC1C71" w:rsidRPr="00D70299" w:rsidDel="009D2DC1" w:rsidRDefault="00BC1C71" w:rsidP="00BC1C71">
            <w:pPr>
              <w:bidi/>
              <w:jc w:val="center"/>
              <w:rPr>
                <w:del w:id="47" w:author="کلاته میمری زهرا" w:date="2025-09-16T11:51:00Z"/>
                <w:rFonts w:cs="B Titr"/>
                <w:rtl/>
                <w:lang w:bidi="fa-IR"/>
              </w:rPr>
            </w:pPr>
            <w:del w:id="48" w:author="کلاته میمری زهرا" w:date="2025-09-16T11:51:00Z">
              <w:r w:rsidDel="009D2DC1">
                <w:rPr>
                  <w:rFonts w:cs="B Titr" w:hint="cs"/>
                  <w:rtl/>
                  <w:lang w:bidi="fa-IR"/>
                </w:rPr>
                <w:delText>2778</w:delText>
              </w:r>
            </w:del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180EB66" w14:textId="77777777" w:rsidR="00BC1C71" w:rsidRPr="00D70299" w:rsidDel="009D2DC1" w:rsidRDefault="00BC1C71" w:rsidP="00BC1C71">
            <w:pPr>
              <w:bidi/>
              <w:jc w:val="center"/>
              <w:rPr>
                <w:del w:id="49" w:author="کلاته میمری زهرا" w:date="2025-09-16T11:51:00Z"/>
                <w:rFonts w:cs="B Titr"/>
                <w:lang w:bidi="fa-IR"/>
              </w:rPr>
            </w:pPr>
            <w:del w:id="50" w:author="کلاته میمری زهرا" w:date="2025-09-16T11:51:00Z">
              <w:r w:rsidDel="009D2DC1">
                <w:rPr>
                  <w:rFonts w:cs="B Titr" w:hint="cs"/>
                  <w:rtl/>
                  <w:lang w:bidi="fa-IR"/>
                </w:rPr>
                <w:delText>2182</w:delText>
              </w:r>
            </w:del>
          </w:p>
        </w:tc>
        <w:tc>
          <w:tcPr>
            <w:tcW w:w="3683" w:type="dxa"/>
            <w:shd w:val="clear" w:color="auto" w:fill="FFFFFF" w:themeFill="background1"/>
            <w:vAlign w:val="center"/>
          </w:tcPr>
          <w:p w14:paraId="69D366EB" w14:textId="77777777" w:rsidR="00BC1C71" w:rsidRPr="00D70299" w:rsidDel="009D2DC1" w:rsidRDefault="00BC1C71" w:rsidP="00BC1C71">
            <w:pPr>
              <w:bidi/>
              <w:jc w:val="center"/>
              <w:rPr>
                <w:del w:id="51" w:author="کلاته میمری زهرا" w:date="2025-09-16T11:51:00Z"/>
                <w:rFonts w:cs="B Titr"/>
                <w:rtl/>
                <w:lang w:bidi="fa-IR"/>
              </w:rPr>
            </w:pPr>
            <w:del w:id="52" w:author="کلاته میمری زهرا" w:date="2025-09-16T11:51:00Z">
              <w:r w:rsidDel="009D2DC1">
                <w:rPr>
                  <w:rFonts w:cs="B Titr" w:hint="cs"/>
                  <w:rtl/>
                  <w:lang w:bidi="fa-IR"/>
                </w:rPr>
                <w:delText>0</w:delText>
              </w:r>
            </w:del>
          </w:p>
        </w:tc>
      </w:tr>
      <w:tr w:rsidR="00BC1C71" w:rsidRPr="00D70299" w:rsidDel="009D2DC1" w14:paraId="1DFB1703" w14:textId="77777777" w:rsidTr="00BC1C71">
        <w:trPr>
          <w:del w:id="53" w:author="کلاته میمری زهرا" w:date="2025-09-16T11:54:00Z"/>
        </w:trPr>
        <w:tc>
          <w:tcPr>
            <w:tcW w:w="1184" w:type="dxa"/>
            <w:shd w:val="clear" w:color="auto" w:fill="FFFFFF" w:themeFill="background1"/>
            <w:vAlign w:val="center"/>
          </w:tcPr>
          <w:p w14:paraId="63A1B209" w14:textId="77777777" w:rsidR="00BC1C71" w:rsidDel="009D2DC1" w:rsidRDefault="00BC1C71" w:rsidP="00BC1C71">
            <w:pPr>
              <w:bidi/>
              <w:jc w:val="center"/>
              <w:rPr>
                <w:del w:id="54" w:author="کلاته میمری زهرا" w:date="2025-09-16T11:51:00Z"/>
                <w:rFonts w:cs="B Titr"/>
                <w:rtl/>
                <w:lang w:bidi="fa-IR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4D37E427" w14:textId="77777777" w:rsidR="00BC1C71" w:rsidRPr="00D70299" w:rsidDel="009D2DC1" w:rsidRDefault="00BC1C71" w:rsidP="00BC1C71">
            <w:pPr>
              <w:bidi/>
              <w:jc w:val="center"/>
              <w:rPr>
                <w:del w:id="55" w:author="کلاته میمری زهرا" w:date="2025-09-16T11:51:00Z"/>
                <w:rFonts w:cs="B Titr"/>
                <w:rtl/>
                <w:lang w:bidi="fa-IR"/>
              </w:rPr>
            </w:pPr>
          </w:p>
        </w:tc>
        <w:tc>
          <w:tcPr>
            <w:tcW w:w="913" w:type="dxa"/>
            <w:gridSpan w:val="2"/>
            <w:shd w:val="clear" w:color="auto" w:fill="FFFFFF" w:themeFill="background1"/>
            <w:vAlign w:val="center"/>
          </w:tcPr>
          <w:p w14:paraId="743880AF" w14:textId="77777777" w:rsidR="00BC1C71" w:rsidDel="009D2DC1" w:rsidRDefault="00BC1C71" w:rsidP="00BC1C71">
            <w:pPr>
              <w:bidi/>
              <w:jc w:val="center"/>
              <w:rPr>
                <w:del w:id="56" w:author="کلاته میمری زهرا" w:date="2025-09-16T11:51:00Z"/>
                <w:rFonts w:cs="B Titr"/>
                <w:rtl/>
                <w:lang w:bidi="fa-IR"/>
              </w:rPr>
            </w:pPr>
          </w:p>
        </w:tc>
        <w:tc>
          <w:tcPr>
            <w:tcW w:w="1036" w:type="dxa"/>
            <w:shd w:val="clear" w:color="auto" w:fill="FFFFFF" w:themeFill="background1"/>
            <w:vAlign w:val="center"/>
          </w:tcPr>
          <w:p w14:paraId="36ADB595" w14:textId="77777777" w:rsidR="00BC1C71" w:rsidRPr="00D70299" w:rsidDel="009D2DC1" w:rsidRDefault="00BC1C71" w:rsidP="00BC1C71">
            <w:pPr>
              <w:bidi/>
              <w:jc w:val="center"/>
              <w:rPr>
                <w:del w:id="57" w:author="کلاته میمری زهرا" w:date="2025-09-16T11:51:00Z"/>
                <w:rFonts w:cs="B Titr"/>
                <w:rtl/>
                <w:lang w:bidi="fa-IR"/>
              </w:rPr>
            </w:pPr>
          </w:p>
        </w:tc>
        <w:tc>
          <w:tcPr>
            <w:tcW w:w="1201" w:type="dxa"/>
            <w:shd w:val="clear" w:color="auto" w:fill="FFFFFF" w:themeFill="background1"/>
            <w:vAlign w:val="center"/>
          </w:tcPr>
          <w:p w14:paraId="411BE048" w14:textId="77777777" w:rsidR="00BC1C71" w:rsidDel="009D2DC1" w:rsidRDefault="00BC1C71" w:rsidP="00BC1C71">
            <w:pPr>
              <w:bidi/>
              <w:jc w:val="center"/>
              <w:rPr>
                <w:del w:id="58" w:author="کلاته میمری زهرا" w:date="2025-09-16T11:51:00Z"/>
                <w:rFonts w:cs="B Titr"/>
                <w:rtl/>
                <w:lang w:bidi="fa-IR"/>
              </w:rPr>
            </w:pP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65780B1D" w14:textId="77777777" w:rsidR="00BC1C71" w:rsidDel="009D2DC1" w:rsidRDefault="00BC1C71" w:rsidP="00BC1C71">
            <w:pPr>
              <w:bidi/>
              <w:jc w:val="center"/>
              <w:rPr>
                <w:del w:id="59" w:author="کلاته میمری زهرا" w:date="2025-09-16T11:51:00Z"/>
                <w:rFonts w:cs="B Titr"/>
                <w:rtl/>
                <w:lang w:bidi="fa-IR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94F3306" w14:textId="77777777" w:rsidR="00BC1C71" w:rsidDel="009D2DC1" w:rsidRDefault="00BC1C71" w:rsidP="00BC1C71">
            <w:pPr>
              <w:bidi/>
              <w:jc w:val="center"/>
              <w:rPr>
                <w:del w:id="60" w:author="کلاته میمری زهرا" w:date="2025-09-16T11:51:00Z"/>
                <w:rFonts w:cs="B Titr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E653EB3" w14:textId="77777777" w:rsidR="00BC1C71" w:rsidRPr="00F54287" w:rsidDel="009D2DC1" w:rsidRDefault="00BC1C71" w:rsidP="00BC1C71">
            <w:pPr>
              <w:bidi/>
              <w:jc w:val="center"/>
              <w:rPr>
                <w:del w:id="61" w:author="کلاته میمری زهرا" w:date="2025-09-16T11:51:00Z"/>
                <w:rFonts w:cs="B Titr"/>
                <w:lang w:val="tr-TR" w:bidi="fa-IR"/>
              </w:rPr>
            </w:pPr>
          </w:p>
        </w:tc>
        <w:tc>
          <w:tcPr>
            <w:tcW w:w="3683" w:type="dxa"/>
            <w:shd w:val="clear" w:color="auto" w:fill="FFFFFF" w:themeFill="background1"/>
          </w:tcPr>
          <w:p w14:paraId="0D234AD9" w14:textId="77777777" w:rsidR="00BC1C71" w:rsidRPr="00F54287" w:rsidDel="009D2DC1" w:rsidRDefault="00BC1C71" w:rsidP="00BC1C71">
            <w:pPr>
              <w:bidi/>
              <w:jc w:val="center"/>
              <w:rPr>
                <w:del w:id="62" w:author="کلاته میمری زهرا" w:date="2025-09-16T11:51:00Z"/>
                <w:rFonts w:cs="B Titr"/>
                <w:lang w:val="tr-TR" w:bidi="fa-IR"/>
              </w:rPr>
            </w:pPr>
          </w:p>
        </w:tc>
      </w:tr>
      <w:tr w:rsidR="00BC1C71" w:rsidRPr="00D70299" w:rsidDel="009D2DC1" w14:paraId="5DAEC5F8" w14:textId="77777777" w:rsidTr="00BC1C71">
        <w:trPr>
          <w:del w:id="63" w:author="کلاته میمری زهرا" w:date="2025-09-16T11:54:00Z"/>
        </w:trPr>
        <w:tc>
          <w:tcPr>
            <w:tcW w:w="1184" w:type="dxa"/>
            <w:shd w:val="clear" w:color="auto" w:fill="FFFFFF" w:themeFill="background1"/>
            <w:vAlign w:val="center"/>
          </w:tcPr>
          <w:p w14:paraId="44AEA010" w14:textId="77777777" w:rsidR="00BC1C71" w:rsidDel="009D2DC1" w:rsidRDefault="00BC1C71" w:rsidP="00BC1C71">
            <w:pPr>
              <w:bidi/>
              <w:jc w:val="center"/>
              <w:rPr>
                <w:del w:id="64" w:author="کلاته میمری زهرا" w:date="2025-09-16T11:51:00Z"/>
                <w:rFonts w:cs="B Titr"/>
                <w:rtl/>
                <w:lang w:bidi="fa-IR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7A3F54B5" w14:textId="77777777" w:rsidR="00BC1C71" w:rsidRPr="00D70299" w:rsidDel="009D2DC1" w:rsidRDefault="00BC1C71" w:rsidP="00BC1C71">
            <w:pPr>
              <w:bidi/>
              <w:jc w:val="center"/>
              <w:rPr>
                <w:del w:id="65" w:author="کلاته میمری زهرا" w:date="2025-09-16T11:51:00Z"/>
                <w:rFonts w:cs="B Titr"/>
                <w:rtl/>
                <w:lang w:bidi="fa-IR"/>
              </w:rPr>
            </w:pPr>
          </w:p>
        </w:tc>
        <w:tc>
          <w:tcPr>
            <w:tcW w:w="913" w:type="dxa"/>
            <w:gridSpan w:val="2"/>
            <w:shd w:val="clear" w:color="auto" w:fill="FFFFFF" w:themeFill="background1"/>
            <w:vAlign w:val="center"/>
          </w:tcPr>
          <w:p w14:paraId="6AA1AE38" w14:textId="77777777" w:rsidR="00BC1C71" w:rsidDel="009D2DC1" w:rsidRDefault="00BC1C71" w:rsidP="00BC1C71">
            <w:pPr>
              <w:bidi/>
              <w:jc w:val="center"/>
              <w:rPr>
                <w:del w:id="66" w:author="کلاته میمری زهرا" w:date="2025-09-16T11:51:00Z"/>
                <w:rFonts w:cs="B Titr"/>
                <w:rtl/>
                <w:lang w:bidi="fa-IR"/>
              </w:rPr>
            </w:pPr>
          </w:p>
        </w:tc>
        <w:tc>
          <w:tcPr>
            <w:tcW w:w="1036" w:type="dxa"/>
            <w:shd w:val="clear" w:color="auto" w:fill="FFFFFF" w:themeFill="background1"/>
            <w:vAlign w:val="center"/>
          </w:tcPr>
          <w:p w14:paraId="57A58DF5" w14:textId="77777777" w:rsidR="00BC1C71" w:rsidRPr="00D70299" w:rsidDel="009D2DC1" w:rsidRDefault="00BC1C71" w:rsidP="00BC1C71">
            <w:pPr>
              <w:bidi/>
              <w:jc w:val="center"/>
              <w:rPr>
                <w:del w:id="67" w:author="کلاته میمری زهرا" w:date="2025-09-16T11:51:00Z"/>
                <w:rFonts w:cs="B Titr"/>
                <w:rtl/>
                <w:lang w:bidi="fa-IR"/>
              </w:rPr>
            </w:pPr>
          </w:p>
        </w:tc>
        <w:tc>
          <w:tcPr>
            <w:tcW w:w="1201" w:type="dxa"/>
            <w:shd w:val="clear" w:color="auto" w:fill="FFFFFF" w:themeFill="background1"/>
            <w:vAlign w:val="center"/>
          </w:tcPr>
          <w:p w14:paraId="0543D443" w14:textId="77777777" w:rsidR="00BC1C71" w:rsidDel="009D2DC1" w:rsidRDefault="00BC1C71" w:rsidP="00BC1C71">
            <w:pPr>
              <w:bidi/>
              <w:jc w:val="center"/>
              <w:rPr>
                <w:del w:id="68" w:author="کلاته میمری زهرا" w:date="2025-09-16T11:51:00Z"/>
                <w:rFonts w:cs="B Titr"/>
                <w:rtl/>
                <w:lang w:bidi="fa-IR"/>
              </w:rPr>
            </w:pP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1632C32B" w14:textId="77777777" w:rsidR="00BC1C71" w:rsidDel="009D2DC1" w:rsidRDefault="00BC1C71" w:rsidP="00BC1C71">
            <w:pPr>
              <w:bidi/>
              <w:jc w:val="center"/>
              <w:rPr>
                <w:del w:id="69" w:author="کلاته میمری زهرا" w:date="2025-09-16T11:51:00Z"/>
                <w:rFonts w:cs="B Titr"/>
                <w:rtl/>
                <w:lang w:bidi="fa-IR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475FE45" w14:textId="77777777" w:rsidR="00BC1C71" w:rsidDel="009D2DC1" w:rsidRDefault="00BC1C71" w:rsidP="00BC1C71">
            <w:pPr>
              <w:bidi/>
              <w:jc w:val="center"/>
              <w:rPr>
                <w:del w:id="70" w:author="کلاته میمری زهرا" w:date="2025-09-16T11:51:00Z"/>
                <w:rFonts w:cs="B Titr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DA87901" w14:textId="77777777" w:rsidR="00BC1C71" w:rsidRPr="00D70299" w:rsidDel="009D2DC1" w:rsidRDefault="00BC1C71" w:rsidP="00BC1C71">
            <w:pPr>
              <w:bidi/>
              <w:jc w:val="center"/>
              <w:rPr>
                <w:del w:id="71" w:author="کلاته میمری زهرا" w:date="2025-09-16T11:51:00Z"/>
                <w:rFonts w:cs="B Titr"/>
                <w:rtl/>
                <w:lang w:bidi="fa-IR"/>
              </w:rPr>
            </w:pPr>
          </w:p>
        </w:tc>
        <w:tc>
          <w:tcPr>
            <w:tcW w:w="3683" w:type="dxa"/>
            <w:shd w:val="clear" w:color="auto" w:fill="FFFFFF" w:themeFill="background1"/>
          </w:tcPr>
          <w:p w14:paraId="3336F055" w14:textId="77777777" w:rsidR="00BC1C71" w:rsidRPr="00D70299" w:rsidDel="009D2DC1" w:rsidRDefault="00BC1C71" w:rsidP="00BC1C71">
            <w:pPr>
              <w:bidi/>
              <w:jc w:val="center"/>
              <w:rPr>
                <w:del w:id="72" w:author="کلاته میمری زهرا" w:date="2025-09-16T11:51:00Z"/>
                <w:rFonts w:cs="B Titr"/>
                <w:rtl/>
                <w:lang w:bidi="fa-IR"/>
              </w:rPr>
            </w:pPr>
          </w:p>
        </w:tc>
      </w:tr>
      <w:tr w:rsidR="00BC1C71" w:rsidRPr="00D70299" w:rsidDel="009D2DC1" w14:paraId="6BC1BD75" w14:textId="77777777" w:rsidTr="00BC1C71">
        <w:trPr>
          <w:del w:id="73" w:author="کلاته میمری زهرا" w:date="2025-09-16T11:54:00Z"/>
        </w:trPr>
        <w:tc>
          <w:tcPr>
            <w:tcW w:w="1184" w:type="dxa"/>
            <w:shd w:val="clear" w:color="auto" w:fill="FFFFFF" w:themeFill="background1"/>
            <w:vAlign w:val="center"/>
          </w:tcPr>
          <w:p w14:paraId="14ED93D0" w14:textId="77777777" w:rsidR="00BC1C71" w:rsidDel="009D2DC1" w:rsidRDefault="00BC1C71" w:rsidP="00BC1C71">
            <w:pPr>
              <w:bidi/>
              <w:jc w:val="center"/>
              <w:rPr>
                <w:del w:id="74" w:author="کلاته میمری زهرا" w:date="2025-09-16T11:51:00Z"/>
                <w:rFonts w:cs="B Titr"/>
                <w:rtl/>
                <w:lang w:bidi="fa-IR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794C486F" w14:textId="77777777" w:rsidR="00BC1C71" w:rsidRPr="00D70299" w:rsidDel="009D2DC1" w:rsidRDefault="00BC1C71" w:rsidP="00BC1C71">
            <w:pPr>
              <w:bidi/>
              <w:jc w:val="center"/>
              <w:rPr>
                <w:del w:id="75" w:author="کلاته میمری زهرا" w:date="2025-09-16T11:51:00Z"/>
                <w:rFonts w:cs="B Titr"/>
                <w:rtl/>
                <w:lang w:bidi="fa-IR"/>
              </w:rPr>
            </w:pPr>
          </w:p>
        </w:tc>
        <w:tc>
          <w:tcPr>
            <w:tcW w:w="913" w:type="dxa"/>
            <w:gridSpan w:val="2"/>
            <w:shd w:val="clear" w:color="auto" w:fill="FFFFFF" w:themeFill="background1"/>
            <w:vAlign w:val="center"/>
          </w:tcPr>
          <w:p w14:paraId="7E83BB2A" w14:textId="77777777" w:rsidR="00BC1C71" w:rsidDel="009D2DC1" w:rsidRDefault="00BC1C71" w:rsidP="00BC1C71">
            <w:pPr>
              <w:bidi/>
              <w:jc w:val="center"/>
              <w:rPr>
                <w:del w:id="76" w:author="کلاته میمری زهرا" w:date="2025-09-16T11:51:00Z"/>
                <w:rFonts w:cs="B Titr"/>
                <w:rtl/>
                <w:lang w:bidi="fa-IR"/>
              </w:rPr>
            </w:pPr>
          </w:p>
        </w:tc>
        <w:tc>
          <w:tcPr>
            <w:tcW w:w="1036" w:type="dxa"/>
            <w:shd w:val="clear" w:color="auto" w:fill="FFFFFF" w:themeFill="background1"/>
            <w:vAlign w:val="center"/>
          </w:tcPr>
          <w:p w14:paraId="1EB02961" w14:textId="77777777" w:rsidR="00BC1C71" w:rsidRPr="00D70299" w:rsidDel="009D2DC1" w:rsidRDefault="00BC1C71" w:rsidP="00BC1C71">
            <w:pPr>
              <w:bidi/>
              <w:jc w:val="center"/>
              <w:rPr>
                <w:del w:id="77" w:author="کلاته میمری زهرا" w:date="2025-09-16T11:51:00Z"/>
                <w:rFonts w:cs="B Titr"/>
                <w:rtl/>
                <w:lang w:bidi="fa-IR"/>
              </w:rPr>
            </w:pPr>
          </w:p>
        </w:tc>
        <w:tc>
          <w:tcPr>
            <w:tcW w:w="1201" w:type="dxa"/>
            <w:shd w:val="clear" w:color="auto" w:fill="FFFFFF" w:themeFill="background1"/>
            <w:vAlign w:val="center"/>
          </w:tcPr>
          <w:p w14:paraId="67303019" w14:textId="77777777" w:rsidR="00BC1C71" w:rsidDel="009D2DC1" w:rsidRDefault="00BC1C71" w:rsidP="00BC1C71">
            <w:pPr>
              <w:bidi/>
              <w:jc w:val="center"/>
              <w:rPr>
                <w:del w:id="78" w:author="کلاته میمری زهرا" w:date="2025-09-16T11:51:00Z"/>
                <w:rFonts w:cs="B Titr"/>
                <w:rtl/>
                <w:lang w:bidi="fa-IR"/>
              </w:rPr>
            </w:pP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3EB22252" w14:textId="77777777" w:rsidR="00BC1C71" w:rsidDel="009D2DC1" w:rsidRDefault="00BC1C71" w:rsidP="00BC1C71">
            <w:pPr>
              <w:bidi/>
              <w:jc w:val="center"/>
              <w:rPr>
                <w:del w:id="79" w:author="کلاته میمری زهرا" w:date="2025-09-16T11:51:00Z"/>
                <w:rFonts w:cs="B Titr"/>
                <w:rtl/>
                <w:lang w:bidi="fa-IR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2DB8B90" w14:textId="77777777" w:rsidR="00BC1C71" w:rsidDel="009D2DC1" w:rsidRDefault="00BC1C71" w:rsidP="00BC1C71">
            <w:pPr>
              <w:bidi/>
              <w:jc w:val="center"/>
              <w:rPr>
                <w:del w:id="80" w:author="کلاته میمری زهرا" w:date="2025-09-16T11:51:00Z"/>
                <w:rFonts w:cs="B Titr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B86031B" w14:textId="77777777" w:rsidR="00BC1C71" w:rsidRPr="00D70299" w:rsidDel="009D2DC1" w:rsidRDefault="00BC1C71" w:rsidP="00BC1C71">
            <w:pPr>
              <w:bidi/>
              <w:jc w:val="center"/>
              <w:rPr>
                <w:del w:id="81" w:author="کلاته میمری زهرا" w:date="2025-09-16T11:51:00Z"/>
                <w:rFonts w:cs="B Titr"/>
                <w:rtl/>
                <w:lang w:bidi="fa-IR"/>
              </w:rPr>
            </w:pPr>
          </w:p>
        </w:tc>
        <w:tc>
          <w:tcPr>
            <w:tcW w:w="3683" w:type="dxa"/>
            <w:shd w:val="clear" w:color="auto" w:fill="FFFFFF" w:themeFill="background1"/>
          </w:tcPr>
          <w:p w14:paraId="6F31FCF2" w14:textId="77777777" w:rsidR="00BC1C71" w:rsidRPr="00D70299" w:rsidDel="009D2DC1" w:rsidRDefault="00BC1C71" w:rsidP="00BC1C71">
            <w:pPr>
              <w:bidi/>
              <w:jc w:val="center"/>
              <w:rPr>
                <w:del w:id="82" w:author="کلاته میمری زهرا" w:date="2025-09-16T11:51:00Z"/>
                <w:rFonts w:cs="B Titr"/>
                <w:rtl/>
                <w:lang w:bidi="fa-IR"/>
              </w:rPr>
            </w:pPr>
          </w:p>
        </w:tc>
      </w:tr>
      <w:tr w:rsidR="00BC1C71" w:rsidRPr="00D70299" w:rsidDel="009D2DC1" w14:paraId="6B245425" w14:textId="77777777" w:rsidTr="00BC1C71">
        <w:trPr>
          <w:del w:id="83" w:author="کلاته میمری زهرا" w:date="2025-09-16T11:54:00Z"/>
        </w:trPr>
        <w:tc>
          <w:tcPr>
            <w:tcW w:w="1184" w:type="dxa"/>
            <w:shd w:val="clear" w:color="auto" w:fill="FFFFFF" w:themeFill="background1"/>
            <w:vAlign w:val="center"/>
          </w:tcPr>
          <w:p w14:paraId="028E20ED" w14:textId="77777777" w:rsidR="00BC1C71" w:rsidDel="009D2DC1" w:rsidRDefault="00BC1C71" w:rsidP="00BC1C71">
            <w:pPr>
              <w:bidi/>
              <w:jc w:val="center"/>
              <w:rPr>
                <w:del w:id="84" w:author="کلاته میمری زهرا" w:date="2025-09-16T11:51:00Z"/>
                <w:rFonts w:cs="B Titr"/>
                <w:rtl/>
                <w:lang w:bidi="fa-IR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2191DB79" w14:textId="77777777" w:rsidR="00BC1C71" w:rsidRPr="00D70299" w:rsidDel="009D2DC1" w:rsidRDefault="00BC1C71" w:rsidP="00BC1C71">
            <w:pPr>
              <w:bidi/>
              <w:jc w:val="center"/>
              <w:rPr>
                <w:del w:id="85" w:author="کلاته میمری زهرا" w:date="2025-09-16T11:51:00Z"/>
                <w:rFonts w:cs="B Titr"/>
                <w:rtl/>
                <w:lang w:bidi="fa-IR"/>
              </w:rPr>
            </w:pPr>
          </w:p>
        </w:tc>
        <w:tc>
          <w:tcPr>
            <w:tcW w:w="913" w:type="dxa"/>
            <w:gridSpan w:val="2"/>
            <w:shd w:val="clear" w:color="auto" w:fill="FFFFFF" w:themeFill="background1"/>
            <w:vAlign w:val="center"/>
          </w:tcPr>
          <w:p w14:paraId="739D6D59" w14:textId="77777777" w:rsidR="00BC1C71" w:rsidDel="009D2DC1" w:rsidRDefault="00BC1C71" w:rsidP="00BC1C71">
            <w:pPr>
              <w:bidi/>
              <w:jc w:val="center"/>
              <w:rPr>
                <w:del w:id="86" w:author="کلاته میمری زهرا" w:date="2025-09-16T11:51:00Z"/>
                <w:rFonts w:cs="B Titr"/>
                <w:rtl/>
                <w:lang w:bidi="fa-IR"/>
              </w:rPr>
            </w:pPr>
          </w:p>
        </w:tc>
        <w:tc>
          <w:tcPr>
            <w:tcW w:w="1036" w:type="dxa"/>
            <w:shd w:val="clear" w:color="auto" w:fill="FFFFFF" w:themeFill="background1"/>
            <w:vAlign w:val="center"/>
          </w:tcPr>
          <w:p w14:paraId="7978EF9B" w14:textId="77777777" w:rsidR="00BC1C71" w:rsidRPr="00D70299" w:rsidDel="009D2DC1" w:rsidRDefault="00BC1C71" w:rsidP="00BC1C71">
            <w:pPr>
              <w:bidi/>
              <w:jc w:val="center"/>
              <w:rPr>
                <w:del w:id="87" w:author="کلاته میمری زهرا" w:date="2025-09-16T11:51:00Z"/>
                <w:rFonts w:cs="B Titr"/>
                <w:rtl/>
                <w:lang w:bidi="fa-IR"/>
              </w:rPr>
            </w:pPr>
          </w:p>
        </w:tc>
        <w:tc>
          <w:tcPr>
            <w:tcW w:w="1201" w:type="dxa"/>
            <w:shd w:val="clear" w:color="auto" w:fill="FFFFFF" w:themeFill="background1"/>
            <w:vAlign w:val="center"/>
          </w:tcPr>
          <w:p w14:paraId="2F8D0C50" w14:textId="77777777" w:rsidR="00BC1C71" w:rsidDel="009D2DC1" w:rsidRDefault="00BC1C71" w:rsidP="00BC1C71">
            <w:pPr>
              <w:bidi/>
              <w:jc w:val="center"/>
              <w:rPr>
                <w:del w:id="88" w:author="کلاته میمری زهرا" w:date="2025-09-16T11:51:00Z"/>
                <w:rFonts w:cs="B Titr"/>
                <w:rtl/>
                <w:lang w:bidi="fa-IR"/>
              </w:rPr>
            </w:pP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511E2E68" w14:textId="77777777" w:rsidR="00BC1C71" w:rsidDel="009D2DC1" w:rsidRDefault="00BC1C71" w:rsidP="00BC1C71">
            <w:pPr>
              <w:bidi/>
              <w:jc w:val="center"/>
              <w:rPr>
                <w:del w:id="89" w:author="کلاته میمری زهرا" w:date="2025-09-16T11:51:00Z"/>
                <w:rFonts w:cs="B Titr"/>
                <w:rtl/>
                <w:lang w:bidi="fa-IR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DE7215A" w14:textId="77777777" w:rsidR="00BC1C71" w:rsidDel="009D2DC1" w:rsidRDefault="00BC1C71" w:rsidP="00BC1C71">
            <w:pPr>
              <w:bidi/>
              <w:jc w:val="center"/>
              <w:rPr>
                <w:del w:id="90" w:author="کلاته میمری زهرا" w:date="2025-09-16T11:51:00Z"/>
                <w:rFonts w:cs="B Titr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6F73DCD" w14:textId="77777777" w:rsidR="00BC1C71" w:rsidRPr="00D70299" w:rsidDel="009D2DC1" w:rsidRDefault="00BC1C71" w:rsidP="00BC1C71">
            <w:pPr>
              <w:bidi/>
              <w:jc w:val="center"/>
              <w:rPr>
                <w:del w:id="91" w:author="کلاته میمری زهرا" w:date="2025-09-16T11:51:00Z"/>
                <w:rFonts w:cs="B Titr"/>
                <w:rtl/>
                <w:lang w:bidi="fa-IR"/>
              </w:rPr>
            </w:pPr>
          </w:p>
        </w:tc>
        <w:tc>
          <w:tcPr>
            <w:tcW w:w="3683" w:type="dxa"/>
            <w:shd w:val="clear" w:color="auto" w:fill="FFFFFF" w:themeFill="background1"/>
          </w:tcPr>
          <w:p w14:paraId="060AE5F3" w14:textId="77777777" w:rsidR="00BC1C71" w:rsidRPr="00D70299" w:rsidDel="009D2DC1" w:rsidRDefault="00BC1C71" w:rsidP="00BC1C71">
            <w:pPr>
              <w:bidi/>
              <w:jc w:val="center"/>
              <w:rPr>
                <w:del w:id="92" w:author="کلاته میمری زهرا" w:date="2025-09-16T11:51:00Z"/>
                <w:rFonts w:cs="B Titr"/>
                <w:rtl/>
                <w:lang w:bidi="fa-IR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3961" w:tblpY="6693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BC1C71" w:rsidDel="004C3677" w14:paraId="119E753E" w14:textId="77777777" w:rsidTr="00C2632F">
        <w:trPr>
          <w:del w:id="93" w:author="کلاته میمری زهرا" w:date="2025-09-16T11:51:00Z"/>
        </w:trPr>
        <w:tc>
          <w:tcPr>
            <w:tcW w:w="2337" w:type="dxa"/>
          </w:tcPr>
          <w:p w14:paraId="6BBD0A79" w14:textId="77777777" w:rsidR="00BC1C71" w:rsidRPr="00287791" w:rsidDel="004C3677" w:rsidRDefault="00BC1C71" w:rsidP="00C2632F">
            <w:pPr>
              <w:jc w:val="center"/>
              <w:rPr>
                <w:del w:id="94" w:author="کلاته میمری زهرا" w:date="2025-09-16T11:51:00Z"/>
                <w:sz w:val="28"/>
                <w:szCs w:val="28"/>
              </w:rPr>
            </w:pPr>
            <w:del w:id="95" w:author="کلاته میمری زهرا" w:date="2025-09-16T11:51:00Z">
              <w:r w:rsidRPr="00287791" w:rsidDel="004C3677">
                <w:rPr>
                  <w:rFonts w:hint="cs"/>
                  <w:sz w:val="28"/>
                  <w:szCs w:val="28"/>
                  <w:rtl/>
                </w:rPr>
                <w:delText>تسویه</w:delText>
              </w:r>
            </w:del>
          </w:p>
        </w:tc>
        <w:tc>
          <w:tcPr>
            <w:tcW w:w="2337" w:type="dxa"/>
          </w:tcPr>
          <w:p w14:paraId="4E47A7B0" w14:textId="77777777" w:rsidR="00BC1C71" w:rsidRPr="00287791" w:rsidDel="004C3677" w:rsidRDefault="00BC1C71" w:rsidP="00C2632F">
            <w:pPr>
              <w:jc w:val="center"/>
              <w:rPr>
                <w:del w:id="96" w:author="کلاته میمری زهرا" w:date="2025-09-16T11:51:00Z"/>
                <w:sz w:val="28"/>
                <w:szCs w:val="28"/>
              </w:rPr>
            </w:pPr>
            <w:del w:id="97" w:author="کلاته میمری زهرا" w:date="2025-09-16T11:51:00Z">
              <w:r w:rsidRPr="00287791" w:rsidDel="004C3677">
                <w:rPr>
                  <w:rFonts w:hint="cs"/>
                  <w:sz w:val="28"/>
                  <w:szCs w:val="28"/>
                  <w:rtl/>
                </w:rPr>
                <w:delText>عضویت</w:delText>
              </w:r>
            </w:del>
          </w:p>
        </w:tc>
        <w:tc>
          <w:tcPr>
            <w:tcW w:w="2338" w:type="dxa"/>
          </w:tcPr>
          <w:p w14:paraId="2DF8DBC9" w14:textId="77777777" w:rsidR="00BC1C71" w:rsidRPr="00287791" w:rsidDel="004C3677" w:rsidRDefault="00BC1C71" w:rsidP="00C2632F">
            <w:pPr>
              <w:jc w:val="center"/>
              <w:rPr>
                <w:del w:id="98" w:author="کلاته میمری زهرا" w:date="2025-09-16T11:51:00Z"/>
                <w:sz w:val="28"/>
                <w:szCs w:val="28"/>
              </w:rPr>
            </w:pPr>
            <w:del w:id="99" w:author="کلاته میمری زهرا" w:date="2025-09-16T11:51:00Z">
              <w:r w:rsidRPr="00287791" w:rsidDel="004C3677">
                <w:rPr>
                  <w:rFonts w:hint="cs"/>
                  <w:sz w:val="28"/>
                  <w:szCs w:val="28"/>
                  <w:rtl/>
                </w:rPr>
                <w:delText>تمدید</w:delText>
              </w:r>
            </w:del>
          </w:p>
        </w:tc>
        <w:tc>
          <w:tcPr>
            <w:tcW w:w="2338" w:type="dxa"/>
          </w:tcPr>
          <w:p w14:paraId="3F14877C" w14:textId="77777777" w:rsidR="00BC1C71" w:rsidRPr="00287791" w:rsidDel="004C3677" w:rsidRDefault="00BC1C71" w:rsidP="00C2632F">
            <w:pPr>
              <w:jc w:val="center"/>
              <w:rPr>
                <w:del w:id="100" w:author="کلاته میمری زهرا" w:date="2025-09-16T11:51:00Z"/>
                <w:sz w:val="28"/>
                <w:szCs w:val="28"/>
                <w:lang w:bidi="fa-IR"/>
              </w:rPr>
            </w:pPr>
            <w:del w:id="101" w:author="کلاته میمری زهرا" w:date="2025-09-16T11:51:00Z">
              <w:r w:rsidRPr="00287791" w:rsidDel="004C3677">
                <w:rPr>
                  <w:rFonts w:hint="cs"/>
                  <w:sz w:val="28"/>
                  <w:szCs w:val="28"/>
                  <w:rtl/>
                </w:rPr>
                <w:delText>امانت</w:delText>
              </w:r>
            </w:del>
          </w:p>
        </w:tc>
      </w:tr>
      <w:tr w:rsidR="00BC1C71" w:rsidDel="004C3677" w14:paraId="011B4BF6" w14:textId="77777777" w:rsidTr="00C2632F">
        <w:trPr>
          <w:del w:id="102" w:author="کلاته میمری زهرا" w:date="2025-09-16T11:51:00Z"/>
        </w:trPr>
        <w:tc>
          <w:tcPr>
            <w:tcW w:w="2337" w:type="dxa"/>
          </w:tcPr>
          <w:p w14:paraId="07049329" w14:textId="77777777" w:rsidR="00BC1C71" w:rsidRPr="00287791" w:rsidDel="004C3677" w:rsidRDefault="00BC1C71" w:rsidP="00C2632F">
            <w:pPr>
              <w:jc w:val="center"/>
              <w:rPr>
                <w:del w:id="103" w:author="کلاته میمری زهرا" w:date="2025-09-16T11:51:00Z"/>
                <w:sz w:val="28"/>
                <w:szCs w:val="28"/>
              </w:rPr>
            </w:pPr>
            <w:del w:id="104" w:author="کلاته میمری زهرا" w:date="2025-09-16T11:51:00Z">
              <w:r w:rsidRPr="00287791" w:rsidDel="004C3677">
                <w:rPr>
                  <w:rFonts w:hint="cs"/>
                  <w:sz w:val="28"/>
                  <w:szCs w:val="28"/>
                  <w:rtl/>
                </w:rPr>
                <w:delText>2</w:delText>
              </w:r>
            </w:del>
          </w:p>
        </w:tc>
        <w:tc>
          <w:tcPr>
            <w:tcW w:w="2337" w:type="dxa"/>
          </w:tcPr>
          <w:p w14:paraId="558E31E2" w14:textId="77777777" w:rsidR="00BC1C71" w:rsidRPr="00287791" w:rsidDel="004C3677" w:rsidRDefault="00BC1C71" w:rsidP="00C2632F">
            <w:pPr>
              <w:jc w:val="center"/>
              <w:rPr>
                <w:del w:id="105" w:author="کلاته میمری زهرا" w:date="2025-09-16T11:51:00Z"/>
                <w:sz w:val="28"/>
                <w:szCs w:val="28"/>
              </w:rPr>
            </w:pPr>
            <w:del w:id="106" w:author="کلاته میمری زهرا" w:date="2025-09-16T11:51:00Z">
              <w:r w:rsidRPr="00287791" w:rsidDel="004C3677">
                <w:rPr>
                  <w:rFonts w:hint="cs"/>
                  <w:sz w:val="28"/>
                  <w:szCs w:val="28"/>
                  <w:rtl/>
                </w:rPr>
                <w:delText>9</w:delText>
              </w:r>
            </w:del>
          </w:p>
        </w:tc>
        <w:tc>
          <w:tcPr>
            <w:tcW w:w="2338" w:type="dxa"/>
          </w:tcPr>
          <w:p w14:paraId="4B1C8876" w14:textId="77777777" w:rsidR="00BC1C71" w:rsidRPr="00287791" w:rsidDel="004C3677" w:rsidRDefault="00BC1C71" w:rsidP="00C2632F">
            <w:pPr>
              <w:jc w:val="center"/>
              <w:rPr>
                <w:del w:id="107" w:author="کلاته میمری زهرا" w:date="2025-09-16T11:51:00Z"/>
                <w:sz w:val="28"/>
                <w:szCs w:val="28"/>
              </w:rPr>
            </w:pPr>
            <w:del w:id="108" w:author="کلاته میمری زهرا" w:date="2025-09-16T11:51:00Z">
              <w:r w:rsidRPr="00287791" w:rsidDel="004C3677">
                <w:rPr>
                  <w:rFonts w:hint="cs"/>
                  <w:sz w:val="28"/>
                  <w:szCs w:val="28"/>
                  <w:rtl/>
                </w:rPr>
                <w:delText>102</w:delText>
              </w:r>
            </w:del>
          </w:p>
        </w:tc>
        <w:tc>
          <w:tcPr>
            <w:tcW w:w="2338" w:type="dxa"/>
          </w:tcPr>
          <w:p w14:paraId="20ABFD26" w14:textId="77777777" w:rsidR="00BC1C71" w:rsidRPr="00287791" w:rsidDel="004C3677" w:rsidRDefault="00BC1C71" w:rsidP="00C2632F">
            <w:pPr>
              <w:jc w:val="center"/>
              <w:rPr>
                <w:del w:id="109" w:author="کلاته میمری زهرا" w:date="2025-09-16T11:51:00Z"/>
                <w:sz w:val="28"/>
                <w:szCs w:val="28"/>
              </w:rPr>
            </w:pPr>
            <w:del w:id="110" w:author="کلاته میمری زهرا" w:date="2025-09-16T11:51:00Z">
              <w:r w:rsidRPr="00287791" w:rsidDel="004C3677">
                <w:rPr>
                  <w:rFonts w:hint="cs"/>
                  <w:sz w:val="28"/>
                  <w:szCs w:val="28"/>
                  <w:rtl/>
                </w:rPr>
                <w:delText>111</w:delText>
              </w:r>
            </w:del>
          </w:p>
        </w:tc>
      </w:tr>
    </w:tbl>
    <w:p w14:paraId="0F3DD5D7" w14:textId="77777777" w:rsidR="00BC1C71" w:rsidDel="004C3677" w:rsidRDefault="00BC1C71" w:rsidP="00BC1C71">
      <w:pPr>
        <w:tabs>
          <w:tab w:val="left" w:pos="3660"/>
        </w:tabs>
        <w:jc w:val="right"/>
        <w:rPr>
          <w:del w:id="111" w:author="کلاته میمری زهرا" w:date="2025-09-16T11:51:00Z"/>
          <w:lang w:bidi="fa-IR"/>
        </w:rPr>
      </w:pPr>
      <w:bookmarkStart w:id="112" w:name="_GoBack"/>
      <w:bookmarkEnd w:id="112"/>
    </w:p>
    <w:p w14:paraId="524158CB" w14:textId="77777777" w:rsidR="004C3677" w:rsidRPr="004C3677" w:rsidRDefault="004C3677">
      <w:pPr>
        <w:tabs>
          <w:tab w:val="left" w:pos="3660"/>
        </w:tabs>
        <w:jc w:val="center"/>
        <w:rPr>
          <w:ins w:id="113" w:author="کلاته میمری زهرا" w:date="2025-09-16T11:51:00Z"/>
          <w:rFonts w:cs="B Nazanin"/>
          <w:b/>
          <w:bCs/>
          <w:sz w:val="28"/>
          <w:szCs w:val="28"/>
          <w:rtl/>
          <w:lang w:bidi="fa-IR"/>
          <w:rPrChange w:id="114" w:author="کلاته میمری زهرا" w:date="2025-09-16T11:52:00Z">
            <w:rPr>
              <w:ins w:id="115" w:author="کلاته میمری زهرا" w:date="2025-09-16T11:51:00Z"/>
              <w:rtl/>
              <w:lang w:bidi="fa-IR"/>
            </w:rPr>
          </w:rPrChange>
        </w:rPr>
        <w:pPrChange w:id="116" w:author="کلاته میمری زهرا" w:date="2025-09-16T11:52:00Z">
          <w:pPr>
            <w:tabs>
              <w:tab w:val="left" w:pos="3660"/>
            </w:tabs>
          </w:pPr>
        </w:pPrChange>
      </w:pPr>
      <w:ins w:id="117" w:author="کلاته میمری زهرا" w:date="2025-09-16T11:51:00Z">
        <w:r w:rsidRPr="004C3677">
          <w:rPr>
            <w:rFonts w:cs="B Nazanin" w:hint="eastAsia"/>
            <w:b/>
            <w:bCs/>
            <w:sz w:val="28"/>
            <w:szCs w:val="28"/>
            <w:rtl/>
            <w:lang w:bidi="fa-IR"/>
            <w:rPrChange w:id="118" w:author="کلاته میمری زهرا" w:date="2025-09-16T11:52:00Z">
              <w:rPr>
                <w:rFonts w:hint="eastAsia"/>
                <w:rtl/>
                <w:lang w:bidi="fa-IR"/>
              </w:rPr>
            </w:rPrChange>
          </w:rPr>
          <w:t>گزارش</w:t>
        </w:r>
        <w:r w:rsidRPr="004C3677">
          <w:rPr>
            <w:rFonts w:cs="B Nazanin"/>
            <w:b/>
            <w:bCs/>
            <w:sz w:val="28"/>
            <w:szCs w:val="28"/>
            <w:rtl/>
            <w:lang w:bidi="fa-IR"/>
            <w:rPrChange w:id="119" w:author="کلاته میمری زهرا" w:date="2025-09-16T11:52:00Z">
              <w:rPr>
                <w:rtl/>
                <w:lang w:bidi="fa-IR"/>
              </w:rPr>
            </w:rPrChange>
          </w:rPr>
          <w:t xml:space="preserve"> </w:t>
        </w:r>
        <w:r w:rsidRPr="004C3677">
          <w:rPr>
            <w:rFonts w:cs="B Nazanin" w:hint="eastAsia"/>
            <w:b/>
            <w:bCs/>
            <w:sz w:val="28"/>
            <w:szCs w:val="28"/>
            <w:rtl/>
            <w:lang w:bidi="fa-IR"/>
            <w:rPrChange w:id="120" w:author="کلاته میمری زهرا" w:date="2025-09-16T11:52:00Z">
              <w:rPr>
                <w:rFonts w:hint="eastAsia"/>
                <w:rtl/>
                <w:lang w:bidi="fa-IR"/>
              </w:rPr>
            </w:rPrChange>
          </w:rPr>
          <w:t>عملکرد</w:t>
        </w:r>
      </w:ins>
      <w:ins w:id="121" w:author="کلاته میمری زهرا" w:date="2025-09-16T11:52:00Z">
        <w:r>
          <w:rPr>
            <w:rFonts w:cs="B Nazanin" w:hint="cs"/>
            <w:b/>
            <w:bCs/>
            <w:sz w:val="28"/>
            <w:szCs w:val="28"/>
            <w:rtl/>
            <w:lang w:bidi="fa-IR"/>
          </w:rPr>
          <w:t xml:space="preserve"> کتابخانه دانشکده پرستاری جوین در</w:t>
        </w:r>
      </w:ins>
      <w:ins w:id="122" w:author="کلاته میمری زهرا" w:date="2025-09-16T11:51:00Z">
        <w:r w:rsidRPr="004C3677">
          <w:rPr>
            <w:rFonts w:cs="B Nazanin"/>
            <w:b/>
            <w:bCs/>
            <w:sz w:val="28"/>
            <w:szCs w:val="28"/>
            <w:rtl/>
            <w:lang w:bidi="fa-IR"/>
            <w:rPrChange w:id="123" w:author="کلاته میمری زهرا" w:date="2025-09-16T11:52:00Z">
              <w:rPr>
                <w:rtl/>
                <w:lang w:bidi="fa-IR"/>
              </w:rPr>
            </w:rPrChange>
          </w:rPr>
          <w:t xml:space="preserve"> سال 1404</w:t>
        </w:r>
      </w:ins>
    </w:p>
    <w:tbl>
      <w:tblPr>
        <w:tblStyle w:val="TableGrid"/>
        <w:tblpPr w:leftFromText="180" w:rightFromText="180" w:vertAnchor="text" w:horzAnchor="margin" w:tblpY="256"/>
        <w:tblOverlap w:val="never"/>
        <w:bidiVisual/>
        <w:tblW w:w="12950" w:type="dxa"/>
        <w:tblLook w:val="04A0" w:firstRow="1" w:lastRow="0" w:firstColumn="1" w:lastColumn="0" w:noHBand="0" w:noVBand="1"/>
      </w:tblPr>
      <w:tblGrid>
        <w:gridCol w:w="1087"/>
        <w:gridCol w:w="1432"/>
        <w:gridCol w:w="987"/>
        <w:gridCol w:w="853"/>
        <w:gridCol w:w="937"/>
        <w:gridCol w:w="1306"/>
        <w:gridCol w:w="1088"/>
        <w:gridCol w:w="1404"/>
        <w:gridCol w:w="974"/>
        <w:gridCol w:w="2882"/>
        <w:tblGridChange w:id="124">
          <w:tblGrid>
            <w:gridCol w:w="1087"/>
            <w:gridCol w:w="6"/>
            <w:gridCol w:w="91"/>
            <w:gridCol w:w="1335"/>
            <w:gridCol w:w="23"/>
            <w:gridCol w:w="548"/>
            <w:gridCol w:w="416"/>
            <w:gridCol w:w="577"/>
            <w:gridCol w:w="276"/>
            <w:gridCol w:w="31"/>
            <w:gridCol w:w="606"/>
            <w:gridCol w:w="300"/>
            <w:gridCol w:w="36"/>
            <w:gridCol w:w="700"/>
            <w:gridCol w:w="501"/>
            <w:gridCol w:w="69"/>
            <w:gridCol w:w="631"/>
            <w:gridCol w:w="398"/>
            <w:gridCol w:w="59"/>
            <w:gridCol w:w="790"/>
            <w:gridCol w:w="574"/>
            <w:gridCol w:w="40"/>
            <w:gridCol w:w="923"/>
            <w:gridCol w:w="51"/>
            <w:gridCol w:w="113"/>
            <w:gridCol w:w="992"/>
            <w:gridCol w:w="1777"/>
            <w:gridCol w:w="1906"/>
          </w:tblGrid>
        </w:tblGridChange>
      </w:tblGrid>
      <w:tr w:rsidR="009D2DC1" w:rsidRPr="00D70299" w14:paraId="655D5739" w14:textId="77777777" w:rsidTr="00AE135D">
        <w:tc>
          <w:tcPr>
            <w:tcW w:w="12950" w:type="dxa"/>
            <w:gridSpan w:val="10"/>
            <w:shd w:val="clear" w:color="auto" w:fill="AEAAAA" w:themeFill="background2" w:themeFillShade="BF"/>
          </w:tcPr>
          <w:p w14:paraId="2FF85839" w14:textId="77777777" w:rsidR="009D2DC1" w:rsidRPr="00FF687B" w:rsidRDefault="009D2DC1">
            <w:pPr>
              <w:bidi/>
              <w:jc w:val="center"/>
              <w:rPr>
                <w:ins w:id="125" w:author="کلاته میمری زهرا" w:date="2025-09-16T11:51:00Z"/>
                <w:rFonts w:cs="B Nazanin"/>
                <w:b/>
                <w:bCs/>
                <w:sz w:val="24"/>
                <w:szCs w:val="24"/>
                <w:rtl/>
                <w:lang w:bidi="fa-IR"/>
              </w:rPr>
              <w:pPrChange w:id="126" w:author="کلاته میمری زهرا" w:date="2025-09-16T11:56:00Z">
                <w:pPr>
                  <w:framePr w:hSpace="180" w:wrap="around" w:vAnchor="text" w:hAnchor="margin" w:y="256"/>
                  <w:bidi/>
                  <w:suppressOverlap/>
                </w:pPr>
              </w:pPrChange>
            </w:pPr>
            <w:ins w:id="127" w:author="کلاته میمری زهرا" w:date="2025-09-16T11:51:00Z">
              <w:r w:rsidRPr="00FF687B">
                <w:rPr>
                  <w:rFonts w:cs="B Nazanin" w:hint="cs"/>
                  <w:b/>
                  <w:bCs/>
                  <w:sz w:val="24"/>
                  <w:szCs w:val="24"/>
                  <w:rtl/>
                  <w:lang w:bidi="fa-IR"/>
                </w:rPr>
                <w:t>ب: کتابخانه های دانشکده ای مستقل</w:t>
              </w:r>
            </w:ins>
          </w:p>
        </w:tc>
      </w:tr>
      <w:tr w:rsidR="009D2DC1" w:rsidRPr="00D70299" w14:paraId="213FDA44" w14:textId="77777777" w:rsidTr="009D2DC1">
        <w:tblPrEx>
          <w:tblW w:w="12950" w:type="dxa"/>
          <w:tblPrExChange w:id="128" w:author="کلاته میمری زهرا" w:date="2025-09-16T11:56:00Z">
            <w:tblPrEx>
              <w:tblW w:w="12950" w:type="dxa"/>
            </w:tblPrEx>
          </w:tblPrExChange>
        </w:tblPrEx>
        <w:trPr>
          <w:trPrChange w:id="129" w:author="کلاته میمری زهرا" w:date="2025-09-16T11:56:00Z">
            <w:trPr>
              <w:gridAfter w:val="0"/>
            </w:trPr>
          </w:trPrChange>
        </w:trPr>
        <w:tc>
          <w:tcPr>
            <w:tcW w:w="1093" w:type="dxa"/>
            <w:vMerge w:val="restart"/>
            <w:shd w:val="clear" w:color="auto" w:fill="E7E6E6" w:themeFill="background2"/>
            <w:vAlign w:val="center"/>
            <w:tcPrChange w:id="130" w:author="کلاته میمری زهرا" w:date="2025-09-16T11:56:00Z">
              <w:tcPr>
                <w:tcW w:w="1093" w:type="dxa"/>
                <w:gridSpan w:val="2"/>
                <w:vMerge w:val="restart"/>
                <w:shd w:val="clear" w:color="auto" w:fill="E7E6E6" w:themeFill="background2"/>
                <w:vAlign w:val="center"/>
              </w:tcPr>
            </w:tcPrChange>
          </w:tcPr>
          <w:p w14:paraId="48E821B7" w14:textId="77777777" w:rsidR="009D2DC1" w:rsidRPr="00FF687B" w:rsidRDefault="009D2DC1" w:rsidP="00C2632F">
            <w:pPr>
              <w:bidi/>
              <w:jc w:val="center"/>
              <w:rPr>
                <w:ins w:id="131" w:author="کلاته میمری زهرا" w:date="2025-09-16T11:51:00Z"/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moveToRangeStart w:id="132" w:author="کلاته میمری زهرا" w:date="2025-09-16T11:51:00Z" w:name="move208915896"/>
            <w:ins w:id="133" w:author="کلاته میمری زهرا" w:date="2025-09-16T11:51:00Z">
              <w:r w:rsidRPr="00FF687B">
                <w:rPr>
                  <w:rFonts w:cs="B Nazanin" w:hint="cs"/>
                  <w:b/>
                  <w:bCs/>
                  <w:sz w:val="24"/>
                  <w:szCs w:val="24"/>
                  <w:rtl/>
                  <w:lang w:bidi="fa-IR"/>
                </w:rPr>
                <w:t xml:space="preserve">نام کتابخانه </w:t>
              </w:r>
            </w:ins>
          </w:p>
        </w:tc>
        <w:tc>
          <w:tcPr>
            <w:tcW w:w="1449" w:type="dxa"/>
            <w:vMerge w:val="restart"/>
            <w:shd w:val="clear" w:color="auto" w:fill="E7E6E6" w:themeFill="background2"/>
            <w:vAlign w:val="center"/>
            <w:tcPrChange w:id="134" w:author="کلاته میمری زهرا" w:date="2025-09-16T11:56:00Z">
              <w:tcPr>
                <w:tcW w:w="1449" w:type="dxa"/>
                <w:gridSpan w:val="3"/>
                <w:vMerge w:val="restart"/>
                <w:shd w:val="clear" w:color="auto" w:fill="E7E6E6" w:themeFill="background2"/>
              </w:tcPr>
            </w:tcPrChange>
          </w:tcPr>
          <w:p w14:paraId="0C623490" w14:textId="77777777" w:rsidR="009D2DC1" w:rsidRPr="00FF687B" w:rsidRDefault="009D2DC1" w:rsidP="00F66489">
            <w:pPr>
              <w:bidi/>
              <w:jc w:val="center"/>
              <w:rPr>
                <w:ins w:id="135" w:author="کلاته میمری زهرا" w:date="2025-09-16T11:55:00Z"/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ins w:id="136" w:author="کلاته میمری زهرا" w:date="2025-09-16T11:56:00Z">
              <w:r>
                <w:rPr>
                  <w:rFonts w:cs="B Nazanin" w:hint="cs"/>
                  <w:b/>
                  <w:bCs/>
                  <w:sz w:val="24"/>
                  <w:szCs w:val="24"/>
                  <w:rtl/>
                  <w:lang w:bidi="fa-IR"/>
                </w:rPr>
                <w:t>سال تاسیس</w:t>
              </w:r>
            </w:ins>
          </w:p>
        </w:tc>
        <w:tc>
          <w:tcPr>
            <w:tcW w:w="1848" w:type="dxa"/>
            <w:gridSpan w:val="2"/>
            <w:shd w:val="clear" w:color="auto" w:fill="E7E6E6" w:themeFill="background2"/>
            <w:vAlign w:val="center"/>
            <w:tcPrChange w:id="137" w:author="کلاته میمری زهرا" w:date="2025-09-16T11:56:00Z">
              <w:tcPr>
                <w:tcW w:w="1848" w:type="dxa"/>
                <w:gridSpan w:val="5"/>
                <w:shd w:val="clear" w:color="auto" w:fill="E7E6E6" w:themeFill="background2"/>
                <w:vAlign w:val="center"/>
              </w:tcPr>
            </w:tcPrChange>
          </w:tcPr>
          <w:p w14:paraId="2E872BF1" w14:textId="77777777" w:rsidR="009D2DC1" w:rsidRPr="00FF687B" w:rsidRDefault="009D2DC1" w:rsidP="00C2632F">
            <w:pPr>
              <w:bidi/>
              <w:jc w:val="center"/>
              <w:rPr>
                <w:ins w:id="138" w:author="کلاته میمری زهرا" w:date="2025-09-16T11:51:00Z"/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ins w:id="139" w:author="کلاته میمری زهرا" w:date="2025-09-16T11:51:00Z">
              <w:r w:rsidRPr="00FF687B">
                <w:rPr>
                  <w:rFonts w:cs="B Nazanin" w:hint="cs"/>
                  <w:b/>
                  <w:bCs/>
                  <w:sz w:val="24"/>
                  <w:szCs w:val="24"/>
                  <w:rtl/>
                  <w:lang w:bidi="fa-IR"/>
                </w:rPr>
                <w:t xml:space="preserve">رشته تحصیلی مدیرکتابخانه </w:t>
              </w:r>
            </w:ins>
          </w:p>
        </w:tc>
        <w:tc>
          <w:tcPr>
            <w:tcW w:w="942" w:type="dxa"/>
            <w:vMerge w:val="restart"/>
            <w:shd w:val="clear" w:color="auto" w:fill="E7E6E6" w:themeFill="background2"/>
            <w:vAlign w:val="center"/>
            <w:tcPrChange w:id="140" w:author="کلاته میمری زهرا" w:date="2025-09-16T11:56:00Z">
              <w:tcPr>
                <w:tcW w:w="942" w:type="dxa"/>
                <w:gridSpan w:val="3"/>
                <w:vMerge w:val="restart"/>
                <w:shd w:val="clear" w:color="auto" w:fill="E7E6E6" w:themeFill="background2"/>
                <w:vAlign w:val="center"/>
              </w:tcPr>
            </w:tcPrChange>
          </w:tcPr>
          <w:p w14:paraId="12AD75CD" w14:textId="77777777" w:rsidR="009D2DC1" w:rsidRPr="00FF687B" w:rsidRDefault="009D2DC1" w:rsidP="00C2632F">
            <w:pPr>
              <w:bidi/>
              <w:jc w:val="center"/>
              <w:rPr>
                <w:ins w:id="141" w:author="کلاته میمری زهرا" w:date="2025-09-16T11:51:00Z"/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ins w:id="142" w:author="کلاته میمری زهرا" w:date="2025-09-16T11:51:00Z">
              <w:r w:rsidRPr="00FF687B">
                <w:rPr>
                  <w:rFonts w:cs="B Nazanin" w:hint="cs"/>
                  <w:b/>
                  <w:bCs/>
                  <w:sz w:val="24"/>
                  <w:szCs w:val="24"/>
                  <w:rtl/>
                  <w:lang w:bidi="fa-IR"/>
                </w:rPr>
                <w:t>تعداد اعضای هیات علمی</w:t>
              </w:r>
            </w:ins>
          </w:p>
        </w:tc>
        <w:tc>
          <w:tcPr>
            <w:tcW w:w="1201" w:type="dxa"/>
            <w:vMerge w:val="restart"/>
            <w:shd w:val="clear" w:color="auto" w:fill="E7E6E6" w:themeFill="background2"/>
            <w:tcPrChange w:id="143" w:author="کلاته میمری زهرا" w:date="2025-09-16T11:56:00Z">
              <w:tcPr>
                <w:tcW w:w="1201" w:type="dxa"/>
                <w:gridSpan w:val="2"/>
                <w:vMerge w:val="restart"/>
                <w:shd w:val="clear" w:color="auto" w:fill="E7E6E6" w:themeFill="background2"/>
              </w:tcPr>
            </w:tcPrChange>
          </w:tcPr>
          <w:p w14:paraId="238CE442" w14:textId="77777777" w:rsidR="009D2DC1" w:rsidRPr="00FF687B" w:rsidRDefault="009D2DC1" w:rsidP="00C2632F">
            <w:pPr>
              <w:bidi/>
              <w:jc w:val="center"/>
              <w:rPr>
                <w:ins w:id="144" w:author="کلاته میمری زهرا" w:date="2025-09-16T11:51:00Z"/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ins w:id="145" w:author="کلاته میمری زهرا" w:date="2025-09-16T11:51:00Z">
              <w:r w:rsidRPr="00FF687B">
                <w:rPr>
                  <w:rFonts w:cs="B Nazanin" w:hint="cs"/>
                  <w:b/>
                  <w:bCs/>
                  <w:sz w:val="24"/>
                  <w:szCs w:val="24"/>
                  <w:rtl/>
                  <w:lang w:bidi="fa-IR"/>
                </w:rPr>
                <w:t>متراژ فضای فیزیکی(</w:t>
              </w:r>
              <w:r w:rsidRPr="00FF687B">
                <w:rPr>
                  <w:rFonts w:cs="B Nazanin"/>
                  <w:b/>
                  <w:bCs/>
                  <w:sz w:val="24"/>
                  <w:szCs w:val="24"/>
                  <w:lang w:bidi="fa-IR"/>
                </w:rPr>
                <w:t>m2</w:t>
              </w:r>
              <w:r w:rsidRPr="00FF687B">
                <w:rPr>
                  <w:rFonts w:cs="B Nazanin" w:hint="cs"/>
                  <w:b/>
                  <w:bCs/>
                  <w:sz w:val="24"/>
                  <w:szCs w:val="24"/>
                  <w:rtl/>
                  <w:lang w:bidi="fa-IR"/>
                </w:rPr>
                <w:t>)</w:t>
              </w:r>
            </w:ins>
          </w:p>
        </w:tc>
        <w:tc>
          <w:tcPr>
            <w:tcW w:w="1098" w:type="dxa"/>
            <w:vMerge w:val="restart"/>
            <w:shd w:val="clear" w:color="auto" w:fill="E7E6E6" w:themeFill="background2"/>
            <w:vAlign w:val="center"/>
            <w:tcPrChange w:id="146" w:author="کلاته میمری زهرا" w:date="2025-09-16T11:56:00Z">
              <w:tcPr>
                <w:tcW w:w="1098" w:type="dxa"/>
                <w:gridSpan w:val="3"/>
                <w:vMerge w:val="restart"/>
                <w:shd w:val="clear" w:color="auto" w:fill="E7E6E6" w:themeFill="background2"/>
                <w:vAlign w:val="center"/>
              </w:tcPr>
            </w:tcPrChange>
          </w:tcPr>
          <w:p w14:paraId="6F1D86F3" w14:textId="77777777" w:rsidR="009D2DC1" w:rsidRPr="00FF687B" w:rsidRDefault="009D2DC1" w:rsidP="00C2632F">
            <w:pPr>
              <w:bidi/>
              <w:jc w:val="center"/>
              <w:rPr>
                <w:ins w:id="147" w:author="کلاته میمری زهرا" w:date="2025-09-16T11:51:00Z"/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ins w:id="148" w:author="کلاته میمری زهرا" w:date="2025-09-16T11:51:00Z">
              <w:r w:rsidRPr="00FF687B">
                <w:rPr>
                  <w:rFonts w:cs="B Nazanin" w:hint="cs"/>
                  <w:b/>
                  <w:bCs/>
                  <w:sz w:val="24"/>
                  <w:szCs w:val="24"/>
                  <w:rtl/>
                  <w:lang w:bidi="fa-IR"/>
                </w:rPr>
                <w:t>ساعت کاری سالن مطالعه</w:t>
              </w:r>
            </w:ins>
          </w:p>
        </w:tc>
        <w:tc>
          <w:tcPr>
            <w:tcW w:w="1423" w:type="dxa"/>
            <w:vMerge w:val="restart"/>
            <w:shd w:val="clear" w:color="auto" w:fill="E7E6E6" w:themeFill="background2"/>
            <w:vAlign w:val="center"/>
            <w:tcPrChange w:id="149" w:author="کلاته میمری زهرا" w:date="2025-09-16T11:56:00Z">
              <w:tcPr>
                <w:tcW w:w="1423" w:type="dxa"/>
                <w:gridSpan w:val="3"/>
                <w:vMerge w:val="restart"/>
                <w:shd w:val="clear" w:color="auto" w:fill="E7E6E6" w:themeFill="background2"/>
                <w:vAlign w:val="center"/>
              </w:tcPr>
            </w:tcPrChange>
          </w:tcPr>
          <w:p w14:paraId="5ACF0359" w14:textId="77777777" w:rsidR="009D2DC1" w:rsidRPr="00FF687B" w:rsidRDefault="009D2DC1" w:rsidP="00C2632F">
            <w:pPr>
              <w:bidi/>
              <w:jc w:val="center"/>
              <w:rPr>
                <w:ins w:id="150" w:author="کلاته میمری زهرا" w:date="2025-09-16T11:51:00Z"/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ins w:id="151" w:author="کلاته میمری زهرا" w:date="2025-09-16T11:51:00Z">
              <w:r w:rsidRPr="00FF687B">
                <w:rPr>
                  <w:rFonts w:cs="B Nazanin" w:hint="cs"/>
                  <w:b/>
                  <w:bCs/>
                  <w:sz w:val="24"/>
                  <w:szCs w:val="24"/>
                  <w:rtl/>
                  <w:lang w:bidi="fa-IR"/>
                </w:rPr>
                <w:t>تعداد منابع چاپی</w:t>
              </w:r>
            </w:ins>
          </w:p>
        </w:tc>
        <w:tc>
          <w:tcPr>
            <w:tcW w:w="963" w:type="dxa"/>
            <w:vMerge w:val="restart"/>
            <w:shd w:val="clear" w:color="auto" w:fill="E7E6E6" w:themeFill="background2"/>
            <w:tcPrChange w:id="152" w:author="کلاته میمری زهرا" w:date="2025-09-16T11:56:00Z">
              <w:tcPr>
                <w:tcW w:w="963" w:type="dxa"/>
                <w:gridSpan w:val="2"/>
                <w:vMerge w:val="restart"/>
                <w:shd w:val="clear" w:color="auto" w:fill="E7E6E6" w:themeFill="background2"/>
              </w:tcPr>
            </w:tcPrChange>
          </w:tcPr>
          <w:p w14:paraId="52C05CE6" w14:textId="77777777" w:rsidR="009D2DC1" w:rsidRPr="00FF687B" w:rsidRDefault="009D2DC1" w:rsidP="00C2632F">
            <w:pPr>
              <w:bidi/>
              <w:rPr>
                <w:ins w:id="153" w:author="کلاته میمری زهرا" w:date="2025-09-16T11:51:00Z"/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38B8CF27" w14:textId="77777777" w:rsidR="009D2DC1" w:rsidRPr="00FF687B" w:rsidRDefault="009D2DC1" w:rsidP="00C2632F">
            <w:pPr>
              <w:bidi/>
              <w:jc w:val="center"/>
              <w:rPr>
                <w:ins w:id="154" w:author="کلاته میمری زهرا" w:date="2025-09-16T11:51:00Z"/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ins w:id="155" w:author="کلاته میمری زهرا" w:date="2025-09-16T11:51:00Z">
              <w:r w:rsidRPr="00FF687B">
                <w:rPr>
                  <w:rFonts w:cs="B Nazanin" w:hint="cs"/>
                  <w:b/>
                  <w:bCs/>
                  <w:sz w:val="24"/>
                  <w:szCs w:val="24"/>
                  <w:rtl/>
                  <w:lang w:bidi="fa-IR"/>
                </w:rPr>
                <w:t>تعداد کتاب دیجیتالی</w:t>
              </w:r>
            </w:ins>
          </w:p>
        </w:tc>
        <w:tc>
          <w:tcPr>
            <w:tcW w:w="2933" w:type="dxa"/>
            <w:vMerge w:val="restart"/>
            <w:shd w:val="clear" w:color="auto" w:fill="E7E6E6" w:themeFill="background2"/>
            <w:tcPrChange w:id="156" w:author="کلاته میمری زهرا" w:date="2025-09-16T11:56:00Z">
              <w:tcPr>
                <w:tcW w:w="2933" w:type="dxa"/>
                <w:gridSpan w:val="4"/>
                <w:vMerge w:val="restart"/>
                <w:shd w:val="clear" w:color="auto" w:fill="E7E6E6" w:themeFill="background2"/>
              </w:tcPr>
            </w:tcPrChange>
          </w:tcPr>
          <w:p w14:paraId="24EFDEB7" w14:textId="77777777" w:rsidR="009D2DC1" w:rsidRPr="00FF687B" w:rsidRDefault="009D2DC1" w:rsidP="00C2632F">
            <w:pPr>
              <w:bidi/>
              <w:jc w:val="center"/>
              <w:rPr>
                <w:ins w:id="157" w:author="کلاته میمری زهرا" w:date="2025-09-16T11:51:00Z"/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ins w:id="158" w:author="کلاته میمری زهرا" w:date="2025-09-16T11:51:00Z">
              <w:r w:rsidRPr="00FF687B">
                <w:rPr>
                  <w:rFonts w:cs="B Nazanin" w:hint="cs"/>
                  <w:b/>
                  <w:bCs/>
                  <w:sz w:val="24"/>
                  <w:szCs w:val="24"/>
                  <w:rtl/>
                  <w:lang w:bidi="fa-IR"/>
                </w:rPr>
                <w:t>تعداد کارگاه های تخصصی-آموزشی کتابداری و اطلاع رسانی</w:t>
              </w:r>
            </w:ins>
          </w:p>
        </w:tc>
      </w:tr>
      <w:tr w:rsidR="009D2DC1" w:rsidRPr="00D70299" w14:paraId="141783EC" w14:textId="77777777" w:rsidTr="008F4A1F">
        <w:tc>
          <w:tcPr>
            <w:tcW w:w="1093" w:type="dxa"/>
            <w:vMerge/>
            <w:shd w:val="clear" w:color="auto" w:fill="E7E6E6" w:themeFill="background2"/>
            <w:vAlign w:val="center"/>
          </w:tcPr>
          <w:p w14:paraId="29A516A1" w14:textId="77777777" w:rsidR="009D2DC1" w:rsidRPr="00D70299" w:rsidRDefault="009D2DC1" w:rsidP="00C2632F">
            <w:pPr>
              <w:bidi/>
              <w:jc w:val="center"/>
              <w:rPr>
                <w:ins w:id="159" w:author="کلاته میمری زهرا" w:date="2025-09-16T11:51:00Z"/>
                <w:rFonts w:cs="B Titr"/>
                <w:rtl/>
                <w:lang w:bidi="fa-IR"/>
              </w:rPr>
            </w:pPr>
          </w:p>
        </w:tc>
        <w:tc>
          <w:tcPr>
            <w:tcW w:w="1449" w:type="dxa"/>
            <w:vMerge/>
            <w:shd w:val="clear" w:color="auto" w:fill="E7E6E6" w:themeFill="background2"/>
          </w:tcPr>
          <w:p w14:paraId="3D61F39B" w14:textId="77777777" w:rsidR="009D2DC1" w:rsidRPr="00FF687B" w:rsidRDefault="009D2DC1" w:rsidP="00C2632F">
            <w:pPr>
              <w:bidi/>
              <w:jc w:val="center"/>
              <w:rPr>
                <w:ins w:id="160" w:author="کلاته میمری زهرا" w:date="2025-09-16T11:55:00Z"/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71CB6855" w14:textId="77777777" w:rsidR="009D2DC1" w:rsidRPr="00FF687B" w:rsidRDefault="009D2DC1" w:rsidP="00C2632F">
            <w:pPr>
              <w:bidi/>
              <w:jc w:val="center"/>
              <w:rPr>
                <w:ins w:id="161" w:author="کلاته میمری زهرا" w:date="2025-09-16T11:51:00Z"/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ins w:id="162" w:author="کلاته میمری زهرا" w:date="2025-09-16T11:51:00Z">
              <w:r w:rsidRPr="00FF687B">
                <w:rPr>
                  <w:rFonts w:cs="B Nazanin" w:hint="cs"/>
                  <w:b/>
                  <w:bCs/>
                  <w:sz w:val="24"/>
                  <w:szCs w:val="24"/>
                  <w:rtl/>
                  <w:lang w:bidi="fa-IR"/>
                </w:rPr>
                <w:t>کتابدار</w:t>
              </w:r>
            </w:ins>
          </w:p>
        </w:tc>
        <w:tc>
          <w:tcPr>
            <w:tcW w:w="855" w:type="dxa"/>
            <w:shd w:val="clear" w:color="auto" w:fill="E7E6E6" w:themeFill="background2"/>
            <w:vAlign w:val="center"/>
          </w:tcPr>
          <w:p w14:paraId="236E7BB8" w14:textId="77777777" w:rsidR="009D2DC1" w:rsidRPr="00FF687B" w:rsidRDefault="009D2DC1" w:rsidP="00C2632F">
            <w:pPr>
              <w:bidi/>
              <w:jc w:val="center"/>
              <w:rPr>
                <w:ins w:id="163" w:author="کلاته میمری زهرا" w:date="2025-09-16T11:51:00Z"/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ins w:id="164" w:author="کلاته میمری زهرا" w:date="2025-09-16T11:51:00Z">
              <w:r w:rsidRPr="00FF687B">
                <w:rPr>
                  <w:rFonts w:cs="B Nazanin" w:hint="cs"/>
                  <w:b/>
                  <w:bCs/>
                  <w:sz w:val="24"/>
                  <w:szCs w:val="24"/>
                  <w:rtl/>
                  <w:lang w:bidi="fa-IR"/>
                </w:rPr>
                <w:t>غیر کتابدار</w:t>
              </w:r>
            </w:ins>
          </w:p>
        </w:tc>
        <w:tc>
          <w:tcPr>
            <w:tcW w:w="942" w:type="dxa"/>
            <w:vMerge/>
            <w:shd w:val="clear" w:color="auto" w:fill="D5DCE4" w:themeFill="text2" w:themeFillTint="33"/>
            <w:vAlign w:val="center"/>
          </w:tcPr>
          <w:p w14:paraId="608CF89D" w14:textId="77777777" w:rsidR="009D2DC1" w:rsidRPr="00D70299" w:rsidRDefault="009D2DC1" w:rsidP="00C2632F">
            <w:pPr>
              <w:bidi/>
              <w:jc w:val="center"/>
              <w:rPr>
                <w:ins w:id="165" w:author="کلاته میمری زهرا" w:date="2025-09-16T11:51:00Z"/>
                <w:rFonts w:cs="B Titr"/>
                <w:rtl/>
                <w:lang w:bidi="fa-IR"/>
              </w:rPr>
            </w:pPr>
          </w:p>
        </w:tc>
        <w:tc>
          <w:tcPr>
            <w:tcW w:w="1201" w:type="dxa"/>
            <w:vMerge/>
            <w:shd w:val="clear" w:color="auto" w:fill="D5DCE4" w:themeFill="text2" w:themeFillTint="33"/>
            <w:vAlign w:val="center"/>
          </w:tcPr>
          <w:p w14:paraId="1B2A96C6" w14:textId="77777777" w:rsidR="009D2DC1" w:rsidRPr="00D70299" w:rsidRDefault="009D2DC1" w:rsidP="00C2632F">
            <w:pPr>
              <w:bidi/>
              <w:jc w:val="center"/>
              <w:rPr>
                <w:ins w:id="166" w:author="کلاته میمری زهرا" w:date="2025-09-16T11:51:00Z"/>
                <w:rFonts w:cs="B Titr"/>
                <w:rtl/>
                <w:lang w:bidi="fa-IR"/>
              </w:rPr>
            </w:pPr>
          </w:p>
        </w:tc>
        <w:tc>
          <w:tcPr>
            <w:tcW w:w="1098" w:type="dxa"/>
            <w:vMerge/>
            <w:shd w:val="clear" w:color="auto" w:fill="E7E6E6" w:themeFill="background2"/>
            <w:vAlign w:val="center"/>
          </w:tcPr>
          <w:p w14:paraId="4BE6E772" w14:textId="77777777" w:rsidR="009D2DC1" w:rsidRPr="00D70299" w:rsidRDefault="009D2DC1" w:rsidP="00C2632F">
            <w:pPr>
              <w:bidi/>
              <w:jc w:val="center"/>
              <w:rPr>
                <w:ins w:id="167" w:author="کلاته میمری زهرا" w:date="2025-09-16T11:51:00Z"/>
                <w:rFonts w:cs="B Titr"/>
                <w:rtl/>
                <w:lang w:bidi="fa-IR"/>
              </w:rPr>
            </w:pPr>
          </w:p>
        </w:tc>
        <w:tc>
          <w:tcPr>
            <w:tcW w:w="1423" w:type="dxa"/>
            <w:vMerge/>
            <w:shd w:val="clear" w:color="auto" w:fill="E7E6E6" w:themeFill="background2"/>
          </w:tcPr>
          <w:p w14:paraId="7449DF1F" w14:textId="77777777" w:rsidR="009D2DC1" w:rsidRPr="00D70299" w:rsidRDefault="009D2DC1" w:rsidP="00C2632F">
            <w:pPr>
              <w:bidi/>
              <w:jc w:val="center"/>
              <w:rPr>
                <w:ins w:id="168" w:author="کلاته میمری زهرا" w:date="2025-09-16T11:51:00Z"/>
                <w:rFonts w:cs="B Titr"/>
                <w:rtl/>
                <w:lang w:bidi="fa-IR"/>
              </w:rPr>
            </w:pPr>
          </w:p>
        </w:tc>
        <w:tc>
          <w:tcPr>
            <w:tcW w:w="963" w:type="dxa"/>
            <w:vMerge/>
            <w:shd w:val="clear" w:color="auto" w:fill="E7E6E6" w:themeFill="background2"/>
          </w:tcPr>
          <w:p w14:paraId="510198E1" w14:textId="77777777" w:rsidR="009D2DC1" w:rsidRPr="00D70299" w:rsidRDefault="009D2DC1" w:rsidP="00C2632F">
            <w:pPr>
              <w:bidi/>
              <w:jc w:val="center"/>
              <w:rPr>
                <w:ins w:id="169" w:author="کلاته میمری زهرا" w:date="2025-09-16T11:51:00Z"/>
                <w:rFonts w:cs="B Titr"/>
                <w:rtl/>
                <w:lang w:bidi="fa-IR"/>
              </w:rPr>
            </w:pPr>
          </w:p>
        </w:tc>
        <w:tc>
          <w:tcPr>
            <w:tcW w:w="2933" w:type="dxa"/>
            <w:vMerge/>
            <w:shd w:val="clear" w:color="auto" w:fill="E7E6E6" w:themeFill="background2"/>
          </w:tcPr>
          <w:p w14:paraId="4552C9E1" w14:textId="77777777" w:rsidR="009D2DC1" w:rsidRPr="00D70299" w:rsidRDefault="009D2DC1" w:rsidP="00C2632F">
            <w:pPr>
              <w:bidi/>
              <w:jc w:val="center"/>
              <w:rPr>
                <w:ins w:id="170" w:author="کلاته میمری زهرا" w:date="2025-09-16T11:51:00Z"/>
                <w:rFonts w:cs="B Titr"/>
                <w:rtl/>
                <w:lang w:bidi="fa-IR"/>
              </w:rPr>
            </w:pPr>
          </w:p>
        </w:tc>
      </w:tr>
      <w:tr w:rsidR="009D2DC1" w:rsidRPr="009D2DC1" w14:paraId="0F8892AE" w14:textId="77777777" w:rsidTr="009D2DC1">
        <w:tblPrEx>
          <w:tblW w:w="12950" w:type="dxa"/>
          <w:tblPrExChange w:id="171" w:author="کلاته میمری زهرا" w:date="2025-09-16T11:57:00Z">
            <w:tblPrEx>
              <w:tblW w:w="12950" w:type="dxa"/>
            </w:tblPrEx>
          </w:tblPrExChange>
        </w:tblPrEx>
        <w:tc>
          <w:tcPr>
            <w:tcW w:w="1093" w:type="dxa"/>
            <w:shd w:val="clear" w:color="auto" w:fill="FFFFFF" w:themeFill="background1"/>
            <w:vAlign w:val="center"/>
            <w:tcPrChange w:id="172" w:author="کلاته میمری زهرا" w:date="2025-09-16T11:57:00Z">
              <w:tcPr>
                <w:tcW w:w="1184" w:type="dxa"/>
                <w:gridSpan w:val="3"/>
                <w:shd w:val="clear" w:color="auto" w:fill="FFFFFF" w:themeFill="background1"/>
                <w:vAlign w:val="center"/>
              </w:tcPr>
            </w:tcPrChange>
          </w:tcPr>
          <w:p w14:paraId="652CBDA3" w14:textId="77777777" w:rsidR="009D2DC1" w:rsidRPr="009D2DC1" w:rsidRDefault="009D2DC1" w:rsidP="00F66489">
            <w:pPr>
              <w:bidi/>
              <w:jc w:val="center"/>
              <w:rPr>
                <w:ins w:id="173" w:author="کلاته میمری زهرا" w:date="2025-09-16T11:51:00Z"/>
                <w:rFonts w:cs="B Nazanin"/>
                <w:sz w:val="24"/>
                <w:szCs w:val="24"/>
                <w:rtl/>
                <w:lang w:bidi="fa-IR"/>
                <w:rPrChange w:id="174" w:author="کلاته میمری زهرا" w:date="2025-09-16T11:57:00Z">
                  <w:rPr>
                    <w:ins w:id="175" w:author="کلاته میمری زهرا" w:date="2025-09-16T11:51:00Z"/>
                    <w:rFonts w:cs="B Titr"/>
                    <w:rtl/>
                    <w:lang w:bidi="fa-IR"/>
                  </w:rPr>
                </w:rPrChange>
              </w:rPr>
            </w:pPr>
            <w:ins w:id="176" w:author="کلاته میمری زهرا" w:date="2025-09-16T11:51:00Z">
              <w:r w:rsidRPr="009D2DC1">
                <w:rPr>
                  <w:rFonts w:cs="B Nazanin" w:hint="eastAsia"/>
                  <w:sz w:val="24"/>
                  <w:szCs w:val="24"/>
                  <w:rtl/>
                  <w:lang w:bidi="fa-IR"/>
                  <w:rPrChange w:id="177" w:author="کلاته میمری زهرا" w:date="2025-09-16T11:57:00Z">
                    <w:rPr>
                      <w:rFonts w:cs="B Titr" w:hint="eastAsia"/>
                      <w:rtl/>
                      <w:lang w:bidi="fa-IR"/>
                    </w:rPr>
                  </w:rPrChange>
                </w:rPr>
                <w:t>دانشکده</w:t>
              </w:r>
              <w:r w:rsidRPr="009D2DC1">
                <w:rPr>
                  <w:rFonts w:cs="B Nazanin"/>
                  <w:sz w:val="24"/>
                  <w:szCs w:val="24"/>
                  <w:rtl/>
                  <w:lang w:bidi="fa-IR"/>
                  <w:rPrChange w:id="178" w:author="کلاته میمری زهرا" w:date="2025-09-16T11:57:00Z">
                    <w:rPr>
                      <w:rFonts w:cs="B Titr"/>
                      <w:rtl/>
                      <w:lang w:bidi="fa-IR"/>
                    </w:rPr>
                  </w:rPrChange>
                </w:rPr>
                <w:t xml:space="preserve"> </w:t>
              </w:r>
              <w:r w:rsidRPr="009D2DC1">
                <w:rPr>
                  <w:rFonts w:cs="B Nazanin" w:hint="eastAsia"/>
                  <w:sz w:val="24"/>
                  <w:szCs w:val="24"/>
                  <w:rtl/>
                  <w:lang w:bidi="fa-IR"/>
                  <w:rPrChange w:id="179" w:author="کلاته میمری زهرا" w:date="2025-09-16T11:57:00Z">
                    <w:rPr>
                      <w:rFonts w:cs="B Titr" w:hint="eastAsia"/>
                      <w:rtl/>
                      <w:lang w:bidi="fa-IR"/>
                    </w:rPr>
                  </w:rPrChange>
                </w:rPr>
                <w:t>پرستار</w:t>
              </w:r>
              <w:r w:rsidRPr="009D2DC1">
                <w:rPr>
                  <w:rFonts w:cs="B Nazanin" w:hint="cs"/>
                  <w:sz w:val="24"/>
                  <w:szCs w:val="24"/>
                  <w:rtl/>
                  <w:lang w:bidi="fa-IR"/>
                  <w:rPrChange w:id="180" w:author="کلاته میمری زهرا" w:date="2025-09-16T11:57:00Z">
                    <w:rPr>
                      <w:rFonts w:cs="B Titr" w:hint="cs"/>
                      <w:rtl/>
                      <w:lang w:bidi="fa-IR"/>
                    </w:rPr>
                  </w:rPrChange>
                </w:rPr>
                <w:t>ی</w:t>
              </w:r>
              <w:r w:rsidRPr="009D2DC1">
                <w:rPr>
                  <w:rFonts w:cs="B Nazanin"/>
                  <w:sz w:val="24"/>
                  <w:szCs w:val="24"/>
                  <w:rtl/>
                  <w:lang w:bidi="fa-IR"/>
                  <w:rPrChange w:id="181" w:author="کلاته میمری زهرا" w:date="2025-09-16T11:57:00Z">
                    <w:rPr>
                      <w:rFonts w:cs="B Titr"/>
                      <w:rtl/>
                      <w:lang w:bidi="fa-IR"/>
                    </w:rPr>
                  </w:rPrChange>
                </w:rPr>
                <w:t xml:space="preserve"> </w:t>
              </w:r>
              <w:r w:rsidRPr="009D2DC1">
                <w:rPr>
                  <w:rFonts w:cs="B Nazanin" w:hint="eastAsia"/>
                  <w:sz w:val="24"/>
                  <w:szCs w:val="24"/>
                  <w:rtl/>
                  <w:lang w:bidi="fa-IR"/>
                  <w:rPrChange w:id="182" w:author="کلاته میمری زهرا" w:date="2025-09-16T11:57:00Z">
                    <w:rPr>
                      <w:rFonts w:cs="B Titr" w:hint="eastAsia"/>
                      <w:rtl/>
                      <w:lang w:bidi="fa-IR"/>
                    </w:rPr>
                  </w:rPrChange>
                </w:rPr>
                <w:t>جو</w:t>
              </w:r>
              <w:r w:rsidRPr="009D2DC1">
                <w:rPr>
                  <w:rFonts w:cs="B Nazanin" w:hint="cs"/>
                  <w:sz w:val="24"/>
                  <w:szCs w:val="24"/>
                  <w:rtl/>
                  <w:lang w:bidi="fa-IR"/>
                  <w:rPrChange w:id="183" w:author="کلاته میمری زهرا" w:date="2025-09-16T11:57:00Z">
                    <w:rPr>
                      <w:rFonts w:cs="B Titr" w:hint="cs"/>
                      <w:rtl/>
                      <w:lang w:bidi="fa-IR"/>
                    </w:rPr>
                  </w:rPrChange>
                </w:rPr>
                <w:t>ی</w:t>
              </w:r>
              <w:r w:rsidRPr="009D2DC1">
                <w:rPr>
                  <w:rFonts w:cs="B Nazanin" w:hint="eastAsia"/>
                  <w:sz w:val="24"/>
                  <w:szCs w:val="24"/>
                  <w:rtl/>
                  <w:lang w:bidi="fa-IR"/>
                  <w:rPrChange w:id="184" w:author="کلاته میمری زهرا" w:date="2025-09-16T11:57:00Z">
                    <w:rPr>
                      <w:rFonts w:cs="B Titr" w:hint="eastAsia"/>
                      <w:rtl/>
                      <w:lang w:bidi="fa-IR"/>
                    </w:rPr>
                  </w:rPrChange>
                </w:rPr>
                <w:t>ن</w:t>
              </w:r>
            </w:ins>
          </w:p>
        </w:tc>
        <w:tc>
          <w:tcPr>
            <w:tcW w:w="1449" w:type="dxa"/>
            <w:shd w:val="clear" w:color="auto" w:fill="FFFFFF" w:themeFill="background1"/>
            <w:vAlign w:val="center"/>
            <w:tcPrChange w:id="185" w:author="کلاته میمری زهرا" w:date="2025-09-16T11:57:00Z">
              <w:tcPr>
                <w:tcW w:w="1906" w:type="dxa"/>
                <w:gridSpan w:val="3"/>
                <w:shd w:val="clear" w:color="auto" w:fill="FFFFFF" w:themeFill="background1"/>
              </w:tcPr>
            </w:tcPrChange>
          </w:tcPr>
          <w:p w14:paraId="00740C4E" w14:textId="77777777" w:rsidR="009D2DC1" w:rsidRPr="009D2DC1" w:rsidRDefault="009D2DC1" w:rsidP="00F66489">
            <w:pPr>
              <w:bidi/>
              <w:jc w:val="center"/>
              <w:rPr>
                <w:ins w:id="186" w:author="کلاته میمری زهرا" w:date="2025-09-16T11:55:00Z"/>
                <w:rFonts w:cs="B Nazanin"/>
                <w:sz w:val="24"/>
                <w:szCs w:val="24"/>
                <w:rtl/>
                <w:lang w:bidi="fa-IR"/>
                <w:rPrChange w:id="187" w:author="کلاته میمری زهرا" w:date="2025-09-16T11:57:00Z">
                  <w:rPr>
                    <w:ins w:id="188" w:author="کلاته میمری زهرا" w:date="2025-09-16T11:55:00Z"/>
                    <w:rFonts w:cs="B Titr"/>
                    <w:b/>
                    <w:bCs/>
                    <w:sz w:val="144"/>
                    <w:szCs w:val="46"/>
                    <w:rtl/>
                    <w:lang w:bidi="fa-IR"/>
                  </w:rPr>
                </w:rPrChange>
              </w:rPr>
            </w:pPr>
            <w:ins w:id="189" w:author="کلاته میمری زهرا" w:date="2025-09-16T11:56:00Z">
              <w:r w:rsidRPr="009D2DC1">
                <w:rPr>
                  <w:rFonts w:cs="B Nazanin"/>
                  <w:sz w:val="24"/>
                  <w:szCs w:val="24"/>
                  <w:rtl/>
                  <w:lang w:bidi="fa-IR"/>
                  <w:rPrChange w:id="190" w:author="کلاته میمری زهرا" w:date="2025-09-16T11:57:00Z">
                    <w:rPr>
                      <w:rFonts w:cs="B Titr"/>
                      <w:b/>
                      <w:bCs/>
                      <w:sz w:val="144"/>
                      <w:szCs w:val="46"/>
                      <w:rtl/>
                      <w:lang w:bidi="fa-IR"/>
                    </w:rPr>
                  </w:rPrChange>
                </w:rPr>
                <w:t>1394</w:t>
              </w:r>
            </w:ins>
          </w:p>
        </w:tc>
        <w:tc>
          <w:tcPr>
            <w:tcW w:w="993" w:type="dxa"/>
            <w:shd w:val="clear" w:color="auto" w:fill="FFFFFF" w:themeFill="background1"/>
            <w:vAlign w:val="center"/>
            <w:tcPrChange w:id="191" w:author="کلاته میمری زهرا" w:date="2025-09-16T11:57:00Z">
              <w:tcPr>
                <w:tcW w:w="993" w:type="dxa"/>
                <w:gridSpan w:val="2"/>
                <w:shd w:val="clear" w:color="auto" w:fill="FFFFFF" w:themeFill="background1"/>
                <w:vAlign w:val="center"/>
              </w:tcPr>
            </w:tcPrChange>
          </w:tcPr>
          <w:p w14:paraId="7F08CA00" w14:textId="77777777" w:rsidR="009D2DC1" w:rsidRPr="009D2DC1" w:rsidRDefault="009D2DC1" w:rsidP="00F66489">
            <w:pPr>
              <w:bidi/>
              <w:jc w:val="center"/>
              <w:rPr>
                <w:ins w:id="192" w:author="کلاته میمری زهرا" w:date="2025-09-16T11:51:00Z"/>
                <w:rFonts w:cs="B Nazanin"/>
                <w:sz w:val="24"/>
                <w:szCs w:val="24"/>
                <w:rtl/>
                <w:lang w:bidi="fa-IR"/>
                <w:rPrChange w:id="193" w:author="کلاته میمری زهرا" w:date="2025-09-16T11:57:00Z">
                  <w:rPr>
                    <w:ins w:id="194" w:author="کلاته میمری زهرا" w:date="2025-09-16T11:51:00Z"/>
                    <w:rFonts w:cs="B Titr"/>
                    <w:b/>
                    <w:bCs/>
                    <w:rtl/>
                    <w:lang w:bidi="fa-IR"/>
                  </w:rPr>
                </w:rPrChange>
              </w:rPr>
            </w:pPr>
            <w:ins w:id="195" w:author="کلاته میمری زهرا" w:date="2025-09-16T11:51:00Z">
              <w:r w:rsidRPr="009D2DC1">
                <w:rPr>
                  <w:rFonts w:cs="B Nazanin"/>
                  <w:sz w:val="24"/>
                  <w:szCs w:val="24"/>
                  <w:rtl/>
                  <w:lang w:bidi="fa-IR"/>
                  <w:rPrChange w:id="196" w:author="کلاته میمری زهرا" w:date="2025-09-16T11:57:00Z">
                    <w:rPr>
                      <w:rFonts w:cs="B Titr"/>
                      <w:b/>
                      <w:bCs/>
                      <w:sz w:val="144"/>
                      <w:szCs w:val="46"/>
                      <w:rtl/>
                      <w:lang w:bidi="fa-IR"/>
                    </w:rPr>
                  </w:rPrChange>
                </w:rPr>
                <w:t>*</w:t>
              </w:r>
            </w:ins>
          </w:p>
        </w:tc>
        <w:tc>
          <w:tcPr>
            <w:tcW w:w="855" w:type="dxa"/>
            <w:shd w:val="clear" w:color="auto" w:fill="FFFFFF" w:themeFill="background1"/>
            <w:vAlign w:val="center"/>
            <w:tcPrChange w:id="197" w:author="کلاته میمری زهرا" w:date="2025-09-16T11:57:00Z">
              <w:tcPr>
                <w:tcW w:w="913" w:type="dxa"/>
                <w:gridSpan w:val="3"/>
                <w:shd w:val="clear" w:color="auto" w:fill="FFFFFF" w:themeFill="background1"/>
                <w:vAlign w:val="center"/>
              </w:tcPr>
            </w:tcPrChange>
          </w:tcPr>
          <w:p w14:paraId="0F3A4EA7" w14:textId="77777777" w:rsidR="009D2DC1" w:rsidRPr="009D2DC1" w:rsidRDefault="009D2DC1" w:rsidP="00F66489">
            <w:pPr>
              <w:bidi/>
              <w:jc w:val="center"/>
              <w:rPr>
                <w:ins w:id="198" w:author="کلاته میمری زهرا" w:date="2025-09-16T11:51:00Z"/>
                <w:rFonts w:cs="B Nazanin"/>
                <w:sz w:val="24"/>
                <w:szCs w:val="24"/>
                <w:rtl/>
                <w:lang w:bidi="fa-IR"/>
                <w:rPrChange w:id="199" w:author="کلاته میمری زهرا" w:date="2025-09-16T11:57:00Z">
                  <w:rPr>
                    <w:ins w:id="200" w:author="کلاته میمری زهرا" w:date="2025-09-16T11:51:00Z"/>
                    <w:rFonts w:cs="B Titr"/>
                    <w:rtl/>
                    <w:lang w:bidi="fa-IR"/>
                  </w:rPr>
                </w:rPrChange>
              </w:rPr>
            </w:pPr>
            <w:ins w:id="201" w:author="کلاته میمری زهرا" w:date="2025-09-16T11:51:00Z">
              <w:r w:rsidRPr="009D2DC1">
                <w:rPr>
                  <w:rFonts w:cs="B Nazanin"/>
                  <w:sz w:val="24"/>
                  <w:szCs w:val="24"/>
                  <w:rtl/>
                  <w:lang w:bidi="fa-IR"/>
                  <w:rPrChange w:id="202" w:author="کلاته میمری زهرا" w:date="2025-09-16T11:57:00Z">
                    <w:rPr>
                      <w:rFonts w:cs="B Titr"/>
                      <w:rtl/>
                      <w:lang w:bidi="fa-IR"/>
                    </w:rPr>
                  </w:rPrChange>
                </w:rPr>
                <w:t>0</w:t>
              </w:r>
            </w:ins>
          </w:p>
        </w:tc>
        <w:tc>
          <w:tcPr>
            <w:tcW w:w="942" w:type="dxa"/>
            <w:shd w:val="clear" w:color="auto" w:fill="FFFFFF" w:themeFill="background1"/>
            <w:vAlign w:val="center"/>
            <w:tcPrChange w:id="203" w:author="کلاته میمری زهرا" w:date="2025-09-16T11:57:00Z">
              <w:tcPr>
                <w:tcW w:w="1036" w:type="dxa"/>
                <w:gridSpan w:val="3"/>
                <w:shd w:val="clear" w:color="auto" w:fill="FFFFFF" w:themeFill="background1"/>
                <w:vAlign w:val="center"/>
              </w:tcPr>
            </w:tcPrChange>
          </w:tcPr>
          <w:p w14:paraId="4AE803DB" w14:textId="77777777" w:rsidR="009D2DC1" w:rsidRPr="009D2DC1" w:rsidRDefault="009D2DC1" w:rsidP="00F66489">
            <w:pPr>
              <w:bidi/>
              <w:jc w:val="center"/>
              <w:rPr>
                <w:ins w:id="204" w:author="کلاته میمری زهرا" w:date="2025-09-16T11:51:00Z"/>
                <w:rFonts w:cs="B Nazanin"/>
                <w:sz w:val="24"/>
                <w:szCs w:val="24"/>
                <w:rtl/>
                <w:lang w:bidi="fa-IR"/>
                <w:rPrChange w:id="205" w:author="کلاته میمری زهرا" w:date="2025-09-16T11:57:00Z">
                  <w:rPr>
                    <w:ins w:id="206" w:author="کلاته میمری زهرا" w:date="2025-09-16T11:51:00Z"/>
                    <w:rFonts w:cs="B Titr"/>
                    <w:rtl/>
                    <w:lang w:bidi="fa-IR"/>
                  </w:rPr>
                </w:rPrChange>
              </w:rPr>
            </w:pPr>
            <w:ins w:id="207" w:author="کلاته میمری زهرا" w:date="2025-09-16T11:51:00Z">
              <w:r w:rsidRPr="009D2DC1">
                <w:rPr>
                  <w:rFonts w:cs="B Nazanin"/>
                  <w:sz w:val="24"/>
                  <w:szCs w:val="24"/>
                  <w:rtl/>
                  <w:lang w:bidi="fa-IR"/>
                  <w:rPrChange w:id="208" w:author="کلاته میمری زهرا" w:date="2025-09-16T11:57:00Z">
                    <w:rPr>
                      <w:rFonts w:cs="B Titr"/>
                      <w:rtl/>
                      <w:lang w:bidi="fa-IR"/>
                    </w:rPr>
                  </w:rPrChange>
                </w:rPr>
                <w:t>39</w:t>
              </w:r>
            </w:ins>
          </w:p>
        </w:tc>
        <w:tc>
          <w:tcPr>
            <w:tcW w:w="1201" w:type="dxa"/>
            <w:shd w:val="clear" w:color="auto" w:fill="FFFFFF" w:themeFill="background1"/>
            <w:vAlign w:val="center"/>
            <w:tcPrChange w:id="209" w:author="کلاته میمری زهرا" w:date="2025-09-16T11:57:00Z">
              <w:tcPr>
                <w:tcW w:w="1201" w:type="dxa"/>
                <w:gridSpan w:val="3"/>
                <w:shd w:val="clear" w:color="auto" w:fill="FFFFFF" w:themeFill="background1"/>
                <w:vAlign w:val="center"/>
              </w:tcPr>
            </w:tcPrChange>
          </w:tcPr>
          <w:p w14:paraId="41E8C253" w14:textId="77777777" w:rsidR="009D2DC1" w:rsidRPr="009D2DC1" w:rsidRDefault="009D2DC1" w:rsidP="00F66489">
            <w:pPr>
              <w:bidi/>
              <w:jc w:val="center"/>
              <w:rPr>
                <w:ins w:id="210" w:author="کلاته میمری زهرا" w:date="2025-09-16T11:51:00Z"/>
                <w:rFonts w:cs="B Nazanin"/>
                <w:sz w:val="24"/>
                <w:szCs w:val="24"/>
                <w:rtl/>
                <w:lang w:bidi="fa-IR"/>
                <w:rPrChange w:id="211" w:author="کلاته میمری زهرا" w:date="2025-09-16T11:57:00Z">
                  <w:rPr>
                    <w:ins w:id="212" w:author="کلاته میمری زهرا" w:date="2025-09-16T11:51:00Z"/>
                    <w:rFonts w:cs="B Titr"/>
                    <w:rtl/>
                    <w:lang w:bidi="fa-IR"/>
                  </w:rPr>
                </w:rPrChange>
              </w:rPr>
            </w:pPr>
            <w:ins w:id="213" w:author="کلاته میمری زهرا" w:date="2025-09-16T11:51:00Z">
              <w:r w:rsidRPr="009D2DC1">
                <w:rPr>
                  <w:rFonts w:cs="B Nazanin"/>
                  <w:sz w:val="24"/>
                  <w:szCs w:val="24"/>
                  <w:rtl/>
                  <w:lang w:bidi="fa-IR"/>
                  <w:rPrChange w:id="214" w:author="کلاته میمری زهرا" w:date="2025-09-16T11:57:00Z">
                    <w:rPr>
                      <w:rFonts w:cs="B Titr"/>
                      <w:rtl/>
                      <w:lang w:bidi="fa-IR"/>
                    </w:rPr>
                  </w:rPrChange>
                </w:rPr>
                <w:t>76</w:t>
              </w:r>
            </w:ins>
          </w:p>
        </w:tc>
        <w:tc>
          <w:tcPr>
            <w:tcW w:w="1098" w:type="dxa"/>
            <w:shd w:val="clear" w:color="auto" w:fill="FFFFFF" w:themeFill="background1"/>
            <w:vAlign w:val="center"/>
            <w:tcPrChange w:id="215" w:author="کلاته میمری زهرا" w:date="2025-09-16T11:57:00Z">
              <w:tcPr>
                <w:tcW w:w="1247" w:type="dxa"/>
                <w:gridSpan w:val="3"/>
                <w:shd w:val="clear" w:color="auto" w:fill="FFFFFF" w:themeFill="background1"/>
                <w:vAlign w:val="center"/>
              </w:tcPr>
            </w:tcPrChange>
          </w:tcPr>
          <w:p w14:paraId="1973B4DC" w14:textId="77777777" w:rsidR="009D2DC1" w:rsidRPr="009D2DC1" w:rsidRDefault="009D2DC1">
            <w:pPr>
              <w:bidi/>
              <w:jc w:val="center"/>
              <w:rPr>
                <w:ins w:id="216" w:author="کلاته میمری زهرا" w:date="2025-09-16T11:51:00Z"/>
                <w:rFonts w:cs="B Nazanin"/>
                <w:sz w:val="24"/>
                <w:szCs w:val="24"/>
                <w:rtl/>
                <w:lang w:bidi="fa-IR"/>
                <w:rPrChange w:id="217" w:author="کلاته میمری زهرا" w:date="2025-09-16T11:57:00Z">
                  <w:rPr>
                    <w:ins w:id="218" w:author="کلاته میمری زهرا" w:date="2025-09-16T11:51:00Z"/>
                    <w:rFonts w:cs="B Titr"/>
                    <w:rtl/>
                    <w:lang w:bidi="fa-IR"/>
                  </w:rPr>
                </w:rPrChange>
              </w:rPr>
              <w:pPrChange w:id="219" w:author="کلاته میمری زهرا" w:date="2025-09-16T11:57:00Z">
                <w:pPr>
                  <w:framePr w:hSpace="180" w:wrap="around" w:vAnchor="text" w:hAnchor="margin" w:y="256"/>
                  <w:bidi/>
                  <w:suppressOverlap/>
                  <w:jc w:val="center"/>
                </w:pPr>
              </w:pPrChange>
            </w:pPr>
            <w:ins w:id="220" w:author="کلاته میمری زهرا" w:date="2025-09-16T11:51:00Z">
              <w:r w:rsidRPr="009D2DC1">
                <w:rPr>
                  <w:rFonts w:cs="B Nazanin"/>
                  <w:sz w:val="24"/>
                  <w:szCs w:val="24"/>
                  <w:rtl/>
                  <w:lang w:bidi="fa-IR"/>
                  <w:rPrChange w:id="221" w:author="کلاته میمری زهرا" w:date="2025-09-16T11:57:00Z">
                    <w:rPr>
                      <w:rFonts w:cs="B Titr"/>
                      <w:rtl/>
                      <w:lang w:bidi="fa-IR"/>
                    </w:rPr>
                  </w:rPrChange>
                </w:rPr>
                <w:t>8</w:t>
              </w:r>
            </w:ins>
          </w:p>
        </w:tc>
        <w:tc>
          <w:tcPr>
            <w:tcW w:w="1423" w:type="dxa"/>
            <w:shd w:val="clear" w:color="auto" w:fill="FFFFFF" w:themeFill="background1"/>
            <w:vAlign w:val="center"/>
            <w:tcPrChange w:id="222" w:author="کلاته میمری زهرا" w:date="2025-09-16T11:57:00Z">
              <w:tcPr>
                <w:tcW w:w="1701" w:type="dxa"/>
                <w:gridSpan w:val="5"/>
                <w:shd w:val="clear" w:color="auto" w:fill="FFFFFF" w:themeFill="background1"/>
                <w:vAlign w:val="center"/>
              </w:tcPr>
            </w:tcPrChange>
          </w:tcPr>
          <w:p w14:paraId="06EE1313" w14:textId="77777777" w:rsidR="009D2DC1" w:rsidRPr="009D2DC1" w:rsidRDefault="009D2DC1">
            <w:pPr>
              <w:bidi/>
              <w:jc w:val="center"/>
              <w:rPr>
                <w:ins w:id="223" w:author="کلاته میمری زهرا" w:date="2025-09-16T11:51:00Z"/>
                <w:rFonts w:cs="B Nazanin"/>
                <w:sz w:val="24"/>
                <w:szCs w:val="24"/>
                <w:rtl/>
                <w:lang w:bidi="fa-IR"/>
                <w:rPrChange w:id="224" w:author="کلاته میمری زهرا" w:date="2025-09-16T11:57:00Z">
                  <w:rPr>
                    <w:ins w:id="225" w:author="کلاته میمری زهرا" w:date="2025-09-16T11:51:00Z"/>
                    <w:rFonts w:cs="B Titr"/>
                    <w:rtl/>
                    <w:lang w:bidi="fa-IR"/>
                  </w:rPr>
                </w:rPrChange>
              </w:rPr>
              <w:pPrChange w:id="226" w:author="کلاته میمری زهرا" w:date="2025-09-16T11:57:00Z">
                <w:pPr>
                  <w:framePr w:hSpace="180" w:wrap="around" w:vAnchor="text" w:hAnchor="margin" w:y="256"/>
                  <w:bidi/>
                  <w:suppressOverlap/>
                  <w:jc w:val="center"/>
                </w:pPr>
              </w:pPrChange>
            </w:pPr>
            <w:ins w:id="227" w:author="کلاته میمری زهرا" w:date="2025-09-16T11:51:00Z">
              <w:r w:rsidRPr="009D2DC1">
                <w:rPr>
                  <w:rFonts w:cs="B Nazanin"/>
                  <w:sz w:val="24"/>
                  <w:szCs w:val="24"/>
                  <w:rtl/>
                  <w:lang w:bidi="fa-IR"/>
                  <w:rPrChange w:id="228" w:author="کلاته میمری زهرا" w:date="2025-09-16T11:57:00Z">
                    <w:rPr>
                      <w:rFonts w:cs="B Titr"/>
                      <w:rtl/>
                      <w:lang w:bidi="fa-IR"/>
                    </w:rPr>
                  </w:rPrChange>
                </w:rPr>
                <w:t>2778</w:t>
              </w:r>
            </w:ins>
          </w:p>
        </w:tc>
        <w:tc>
          <w:tcPr>
            <w:tcW w:w="963" w:type="dxa"/>
            <w:shd w:val="clear" w:color="auto" w:fill="FFFFFF" w:themeFill="background1"/>
            <w:vAlign w:val="center"/>
            <w:tcPrChange w:id="229" w:author="کلاته میمری زهرا" w:date="2025-09-16T11:57:00Z">
              <w:tcPr>
                <w:tcW w:w="992" w:type="dxa"/>
                <w:shd w:val="clear" w:color="auto" w:fill="FFFFFF" w:themeFill="background1"/>
                <w:vAlign w:val="center"/>
              </w:tcPr>
            </w:tcPrChange>
          </w:tcPr>
          <w:p w14:paraId="765E6763" w14:textId="77777777" w:rsidR="009D2DC1" w:rsidRPr="009D2DC1" w:rsidRDefault="009D2DC1">
            <w:pPr>
              <w:bidi/>
              <w:jc w:val="center"/>
              <w:rPr>
                <w:ins w:id="230" w:author="کلاته میمری زهرا" w:date="2025-09-16T11:51:00Z"/>
                <w:rFonts w:cs="B Nazanin"/>
                <w:sz w:val="24"/>
                <w:szCs w:val="24"/>
                <w:lang w:bidi="fa-IR"/>
                <w:rPrChange w:id="231" w:author="کلاته میمری زهرا" w:date="2025-09-16T11:57:00Z">
                  <w:rPr>
                    <w:ins w:id="232" w:author="کلاته میمری زهرا" w:date="2025-09-16T11:51:00Z"/>
                    <w:rFonts w:cs="B Titr"/>
                    <w:lang w:bidi="fa-IR"/>
                  </w:rPr>
                </w:rPrChange>
              </w:rPr>
              <w:pPrChange w:id="233" w:author="کلاته میمری زهرا" w:date="2025-09-16T11:57:00Z">
                <w:pPr>
                  <w:framePr w:hSpace="180" w:wrap="around" w:vAnchor="text" w:hAnchor="margin" w:y="256"/>
                  <w:bidi/>
                  <w:suppressOverlap/>
                  <w:jc w:val="center"/>
                </w:pPr>
              </w:pPrChange>
            </w:pPr>
            <w:ins w:id="234" w:author="کلاته میمری زهرا" w:date="2025-09-16T11:51:00Z">
              <w:r w:rsidRPr="009D2DC1">
                <w:rPr>
                  <w:rFonts w:cs="B Nazanin"/>
                  <w:sz w:val="24"/>
                  <w:szCs w:val="24"/>
                  <w:rtl/>
                  <w:lang w:bidi="fa-IR"/>
                  <w:rPrChange w:id="235" w:author="کلاته میمری زهرا" w:date="2025-09-16T11:57:00Z">
                    <w:rPr>
                      <w:rFonts w:cs="B Titr"/>
                      <w:rtl/>
                      <w:lang w:bidi="fa-IR"/>
                    </w:rPr>
                  </w:rPrChange>
                </w:rPr>
                <w:t>2182</w:t>
              </w:r>
            </w:ins>
          </w:p>
        </w:tc>
        <w:tc>
          <w:tcPr>
            <w:tcW w:w="2933" w:type="dxa"/>
            <w:shd w:val="clear" w:color="auto" w:fill="FFFFFF" w:themeFill="background1"/>
            <w:vAlign w:val="center"/>
            <w:tcPrChange w:id="236" w:author="کلاته میمری زهرا" w:date="2025-09-16T11:57:00Z">
              <w:tcPr>
                <w:tcW w:w="3683" w:type="dxa"/>
                <w:gridSpan w:val="2"/>
                <w:shd w:val="clear" w:color="auto" w:fill="FFFFFF" w:themeFill="background1"/>
                <w:vAlign w:val="center"/>
              </w:tcPr>
            </w:tcPrChange>
          </w:tcPr>
          <w:p w14:paraId="1EB1369B" w14:textId="77777777" w:rsidR="009D2DC1" w:rsidRPr="009D2DC1" w:rsidRDefault="009D2DC1">
            <w:pPr>
              <w:bidi/>
              <w:jc w:val="center"/>
              <w:rPr>
                <w:ins w:id="237" w:author="کلاته میمری زهرا" w:date="2025-09-16T11:51:00Z"/>
                <w:rFonts w:cs="B Nazanin"/>
                <w:sz w:val="24"/>
                <w:szCs w:val="24"/>
                <w:rtl/>
                <w:lang w:bidi="fa-IR"/>
                <w:rPrChange w:id="238" w:author="کلاته میمری زهرا" w:date="2025-09-16T11:57:00Z">
                  <w:rPr>
                    <w:ins w:id="239" w:author="کلاته میمری زهرا" w:date="2025-09-16T11:51:00Z"/>
                    <w:rFonts w:cs="B Titr"/>
                    <w:rtl/>
                    <w:lang w:bidi="fa-IR"/>
                  </w:rPr>
                </w:rPrChange>
              </w:rPr>
              <w:pPrChange w:id="240" w:author="کلاته میمری زهرا" w:date="2025-09-16T11:57:00Z">
                <w:pPr>
                  <w:framePr w:hSpace="180" w:wrap="around" w:vAnchor="text" w:hAnchor="margin" w:y="256"/>
                  <w:bidi/>
                  <w:suppressOverlap/>
                  <w:jc w:val="center"/>
                </w:pPr>
              </w:pPrChange>
            </w:pPr>
            <w:ins w:id="241" w:author="کلاته میمری زهرا" w:date="2025-09-16T11:51:00Z">
              <w:r w:rsidRPr="009D2DC1">
                <w:rPr>
                  <w:rFonts w:cs="B Nazanin"/>
                  <w:sz w:val="24"/>
                  <w:szCs w:val="24"/>
                  <w:rtl/>
                  <w:lang w:bidi="fa-IR"/>
                  <w:rPrChange w:id="242" w:author="کلاته میمری زهرا" w:date="2025-09-16T11:57:00Z">
                    <w:rPr>
                      <w:rFonts w:cs="B Titr"/>
                      <w:rtl/>
                      <w:lang w:bidi="fa-IR"/>
                    </w:rPr>
                  </w:rPrChange>
                </w:rPr>
                <w:t>0</w:t>
              </w:r>
            </w:ins>
          </w:p>
        </w:tc>
      </w:tr>
      <w:tr w:rsidR="009D2DC1" w:rsidRPr="009D2DC1" w14:paraId="7F3C9B96" w14:textId="77777777" w:rsidTr="009D2DC1">
        <w:tblPrEx>
          <w:tblW w:w="12950" w:type="dxa"/>
          <w:tblPrExChange w:id="243" w:author="کلاته میمری زهرا" w:date="2025-09-16T11:57:00Z">
            <w:tblPrEx>
              <w:tblW w:w="12950" w:type="dxa"/>
            </w:tblPrEx>
          </w:tblPrExChange>
        </w:tblPrEx>
        <w:tc>
          <w:tcPr>
            <w:tcW w:w="1093" w:type="dxa"/>
            <w:shd w:val="clear" w:color="auto" w:fill="FFFFFF" w:themeFill="background1"/>
            <w:vAlign w:val="center"/>
            <w:tcPrChange w:id="244" w:author="کلاته میمری زهرا" w:date="2025-09-16T11:57:00Z">
              <w:tcPr>
                <w:tcW w:w="1184" w:type="dxa"/>
                <w:gridSpan w:val="3"/>
                <w:shd w:val="clear" w:color="auto" w:fill="FFFFFF" w:themeFill="background1"/>
                <w:vAlign w:val="center"/>
              </w:tcPr>
            </w:tcPrChange>
          </w:tcPr>
          <w:p w14:paraId="056FE3CC" w14:textId="77777777" w:rsidR="009D2DC1" w:rsidRPr="009D2DC1" w:rsidRDefault="009D2DC1" w:rsidP="00F66489">
            <w:pPr>
              <w:bidi/>
              <w:jc w:val="center"/>
              <w:rPr>
                <w:ins w:id="245" w:author="کلاته میمری زهرا" w:date="2025-09-16T11:51:00Z"/>
                <w:rFonts w:cs="B Nazanin"/>
                <w:sz w:val="24"/>
                <w:szCs w:val="24"/>
                <w:rtl/>
                <w:lang w:bidi="fa-IR"/>
                <w:rPrChange w:id="246" w:author="کلاته میمری زهرا" w:date="2025-09-16T11:57:00Z">
                  <w:rPr>
                    <w:ins w:id="247" w:author="کلاته میمری زهرا" w:date="2025-09-16T11:51:00Z"/>
                    <w:rFonts w:cs="B Titr"/>
                    <w:rtl/>
                    <w:lang w:bidi="fa-IR"/>
                  </w:rPr>
                </w:rPrChange>
              </w:rPr>
            </w:pPr>
          </w:p>
        </w:tc>
        <w:tc>
          <w:tcPr>
            <w:tcW w:w="1449" w:type="dxa"/>
            <w:shd w:val="clear" w:color="auto" w:fill="FFFFFF" w:themeFill="background1"/>
            <w:vAlign w:val="center"/>
            <w:tcPrChange w:id="248" w:author="کلاته میمری زهرا" w:date="2025-09-16T11:57:00Z">
              <w:tcPr>
                <w:tcW w:w="1906" w:type="dxa"/>
                <w:gridSpan w:val="3"/>
                <w:shd w:val="clear" w:color="auto" w:fill="FFFFFF" w:themeFill="background1"/>
              </w:tcPr>
            </w:tcPrChange>
          </w:tcPr>
          <w:p w14:paraId="3082C0A2" w14:textId="77777777" w:rsidR="009D2DC1" w:rsidRPr="009D2DC1" w:rsidRDefault="009D2DC1" w:rsidP="00F66489">
            <w:pPr>
              <w:bidi/>
              <w:jc w:val="center"/>
              <w:rPr>
                <w:ins w:id="249" w:author="کلاته میمری زهرا" w:date="2025-09-16T11:55:00Z"/>
                <w:rFonts w:cs="B Nazanin"/>
                <w:sz w:val="24"/>
                <w:szCs w:val="24"/>
                <w:rtl/>
                <w:lang w:bidi="fa-IR"/>
                <w:rPrChange w:id="250" w:author="کلاته میمری زهرا" w:date="2025-09-16T11:57:00Z">
                  <w:rPr>
                    <w:ins w:id="251" w:author="کلاته میمری زهرا" w:date="2025-09-16T11:55:00Z"/>
                    <w:rFonts w:cs="B Titr"/>
                    <w:rtl/>
                    <w:lang w:bidi="fa-IR"/>
                  </w:rPr>
                </w:rPrChange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  <w:tcPrChange w:id="252" w:author="کلاته میمری زهرا" w:date="2025-09-16T11:57:00Z">
              <w:tcPr>
                <w:tcW w:w="993" w:type="dxa"/>
                <w:gridSpan w:val="2"/>
                <w:shd w:val="clear" w:color="auto" w:fill="FFFFFF" w:themeFill="background1"/>
                <w:vAlign w:val="center"/>
              </w:tcPr>
            </w:tcPrChange>
          </w:tcPr>
          <w:p w14:paraId="2324D12F" w14:textId="77777777" w:rsidR="009D2DC1" w:rsidRPr="009D2DC1" w:rsidRDefault="009D2DC1">
            <w:pPr>
              <w:bidi/>
              <w:jc w:val="center"/>
              <w:rPr>
                <w:ins w:id="253" w:author="کلاته میمری زهرا" w:date="2025-09-16T11:51:00Z"/>
                <w:rFonts w:cs="B Nazanin"/>
                <w:sz w:val="24"/>
                <w:szCs w:val="24"/>
                <w:rtl/>
                <w:lang w:bidi="fa-IR"/>
                <w:rPrChange w:id="254" w:author="کلاته میمری زهرا" w:date="2025-09-16T11:57:00Z">
                  <w:rPr>
                    <w:ins w:id="255" w:author="کلاته میمری زهرا" w:date="2025-09-16T11:51:00Z"/>
                    <w:rFonts w:cs="B Titr"/>
                    <w:rtl/>
                    <w:lang w:bidi="fa-IR"/>
                  </w:rPr>
                </w:rPrChange>
              </w:rPr>
              <w:pPrChange w:id="256" w:author="کلاته میمری زهرا" w:date="2025-09-16T11:57:00Z">
                <w:pPr>
                  <w:framePr w:hSpace="180" w:wrap="around" w:vAnchor="text" w:hAnchor="margin" w:y="256"/>
                  <w:bidi/>
                  <w:suppressOverlap/>
                  <w:jc w:val="center"/>
                </w:pPr>
              </w:pPrChange>
            </w:pPr>
          </w:p>
        </w:tc>
        <w:tc>
          <w:tcPr>
            <w:tcW w:w="855" w:type="dxa"/>
            <w:shd w:val="clear" w:color="auto" w:fill="FFFFFF" w:themeFill="background1"/>
            <w:vAlign w:val="center"/>
            <w:tcPrChange w:id="257" w:author="کلاته میمری زهرا" w:date="2025-09-16T11:57:00Z">
              <w:tcPr>
                <w:tcW w:w="913" w:type="dxa"/>
                <w:gridSpan w:val="3"/>
                <w:shd w:val="clear" w:color="auto" w:fill="FFFFFF" w:themeFill="background1"/>
                <w:vAlign w:val="center"/>
              </w:tcPr>
            </w:tcPrChange>
          </w:tcPr>
          <w:p w14:paraId="5679B2BE" w14:textId="77777777" w:rsidR="009D2DC1" w:rsidRPr="009D2DC1" w:rsidRDefault="009D2DC1">
            <w:pPr>
              <w:bidi/>
              <w:jc w:val="center"/>
              <w:rPr>
                <w:ins w:id="258" w:author="کلاته میمری زهرا" w:date="2025-09-16T11:51:00Z"/>
                <w:rFonts w:cs="B Nazanin"/>
                <w:sz w:val="24"/>
                <w:szCs w:val="24"/>
                <w:rtl/>
                <w:lang w:bidi="fa-IR"/>
                <w:rPrChange w:id="259" w:author="کلاته میمری زهرا" w:date="2025-09-16T11:57:00Z">
                  <w:rPr>
                    <w:ins w:id="260" w:author="کلاته میمری زهرا" w:date="2025-09-16T11:51:00Z"/>
                    <w:rFonts w:cs="B Titr"/>
                    <w:rtl/>
                    <w:lang w:bidi="fa-IR"/>
                  </w:rPr>
                </w:rPrChange>
              </w:rPr>
              <w:pPrChange w:id="261" w:author="کلاته میمری زهرا" w:date="2025-09-16T11:57:00Z">
                <w:pPr>
                  <w:framePr w:hSpace="180" w:wrap="around" w:vAnchor="text" w:hAnchor="margin" w:y="256"/>
                  <w:bidi/>
                  <w:suppressOverlap/>
                  <w:jc w:val="center"/>
                </w:pPr>
              </w:pPrChange>
            </w:pPr>
          </w:p>
        </w:tc>
        <w:tc>
          <w:tcPr>
            <w:tcW w:w="942" w:type="dxa"/>
            <w:shd w:val="clear" w:color="auto" w:fill="FFFFFF" w:themeFill="background1"/>
            <w:vAlign w:val="center"/>
            <w:tcPrChange w:id="262" w:author="کلاته میمری زهرا" w:date="2025-09-16T11:57:00Z">
              <w:tcPr>
                <w:tcW w:w="1036" w:type="dxa"/>
                <w:gridSpan w:val="3"/>
                <w:shd w:val="clear" w:color="auto" w:fill="FFFFFF" w:themeFill="background1"/>
                <w:vAlign w:val="center"/>
              </w:tcPr>
            </w:tcPrChange>
          </w:tcPr>
          <w:p w14:paraId="15CB057B" w14:textId="77777777" w:rsidR="009D2DC1" w:rsidRPr="009D2DC1" w:rsidRDefault="009D2DC1">
            <w:pPr>
              <w:bidi/>
              <w:jc w:val="center"/>
              <w:rPr>
                <w:ins w:id="263" w:author="کلاته میمری زهرا" w:date="2025-09-16T11:51:00Z"/>
                <w:rFonts w:cs="B Nazanin"/>
                <w:sz w:val="24"/>
                <w:szCs w:val="24"/>
                <w:rtl/>
                <w:lang w:bidi="fa-IR"/>
                <w:rPrChange w:id="264" w:author="کلاته میمری زهرا" w:date="2025-09-16T11:57:00Z">
                  <w:rPr>
                    <w:ins w:id="265" w:author="کلاته میمری زهرا" w:date="2025-09-16T11:51:00Z"/>
                    <w:rFonts w:cs="B Titr"/>
                    <w:rtl/>
                    <w:lang w:bidi="fa-IR"/>
                  </w:rPr>
                </w:rPrChange>
              </w:rPr>
              <w:pPrChange w:id="266" w:author="کلاته میمری زهرا" w:date="2025-09-16T11:57:00Z">
                <w:pPr>
                  <w:framePr w:hSpace="180" w:wrap="around" w:vAnchor="text" w:hAnchor="margin" w:y="256"/>
                  <w:bidi/>
                  <w:suppressOverlap/>
                  <w:jc w:val="center"/>
                </w:pPr>
              </w:pPrChange>
            </w:pPr>
          </w:p>
        </w:tc>
        <w:tc>
          <w:tcPr>
            <w:tcW w:w="1201" w:type="dxa"/>
            <w:shd w:val="clear" w:color="auto" w:fill="FFFFFF" w:themeFill="background1"/>
            <w:vAlign w:val="center"/>
            <w:tcPrChange w:id="267" w:author="کلاته میمری زهرا" w:date="2025-09-16T11:57:00Z">
              <w:tcPr>
                <w:tcW w:w="1201" w:type="dxa"/>
                <w:gridSpan w:val="3"/>
                <w:shd w:val="clear" w:color="auto" w:fill="FFFFFF" w:themeFill="background1"/>
                <w:vAlign w:val="center"/>
              </w:tcPr>
            </w:tcPrChange>
          </w:tcPr>
          <w:p w14:paraId="289E0D16" w14:textId="77777777" w:rsidR="009D2DC1" w:rsidRPr="009D2DC1" w:rsidRDefault="009D2DC1">
            <w:pPr>
              <w:bidi/>
              <w:jc w:val="center"/>
              <w:rPr>
                <w:ins w:id="268" w:author="کلاته میمری زهرا" w:date="2025-09-16T11:51:00Z"/>
                <w:rFonts w:cs="B Nazanin"/>
                <w:sz w:val="24"/>
                <w:szCs w:val="24"/>
                <w:rtl/>
                <w:lang w:bidi="fa-IR"/>
                <w:rPrChange w:id="269" w:author="کلاته میمری زهرا" w:date="2025-09-16T11:57:00Z">
                  <w:rPr>
                    <w:ins w:id="270" w:author="کلاته میمری زهرا" w:date="2025-09-16T11:51:00Z"/>
                    <w:rFonts w:cs="B Titr"/>
                    <w:rtl/>
                    <w:lang w:bidi="fa-IR"/>
                  </w:rPr>
                </w:rPrChange>
              </w:rPr>
              <w:pPrChange w:id="271" w:author="کلاته میمری زهرا" w:date="2025-09-16T11:57:00Z">
                <w:pPr>
                  <w:framePr w:hSpace="180" w:wrap="around" w:vAnchor="text" w:hAnchor="margin" w:y="256"/>
                  <w:bidi/>
                  <w:suppressOverlap/>
                  <w:jc w:val="center"/>
                </w:pPr>
              </w:pPrChange>
            </w:pPr>
          </w:p>
        </w:tc>
        <w:tc>
          <w:tcPr>
            <w:tcW w:w="1098" w:type="dxa"/>
            <w:shd w:val="clear" w:color="auto" w:fill="FFFFFF" w:themeFill="background1"/>
            <w:vAlign w:val="center"/>
            <w:tcPrChange w:id="272" w:author="کلاته میمری زهرا" w:date="2025-09-16T11:57:00Z">
              <w:tcPr>
                <w:tcW w:w="1247" w:type="dxa"/>
                <w:gridSpan w:val="3"/>
                <w:shd w:val="clear" w:color="auto" w:fill="FFFFFF" w:themeFill="background1"/>
                <w:vAlign w:val="center"/>
              </w:tcPr>
            </w:tcPrChange>
          </w:tcPr>
          <w:p w14:paraId="5268D0D2" w14:textId="77777777" w:rsidR="009D2DC1" w:rsidRPr="009D2DC1" w:rsidRDefault="009D2DC1">
            <w:pPr>
              <w:bidi/>
              <w:jc w:val="center"/>
              <w:rPr>
                <w:ins w:id="273" w:author="کلاته میمری زهرا" w:date="2025-09-16T11:51:00Z"/>
                <w:rFonts w:cs="B Nazanin"/>
                <w:sz w:val="24"/>
                <w:szCs w:val="24"/>
                <w:rtl/>
                <w:lang w:bidi="fa-IR"/>
                <w:rPrChange w:id="274" w:author="کلاته میمری زهرا" w:date="2025-09-16T11:57:00Z">
                  <w:rPr>
                    <w:ins w:id="275" w:author="کلاته میمری زهرا" w:date="2025-09-16T11:51:00Z"/>
                    <w:rFonts w:cs="B Titr"/>
                    <w:rtl/>
                    <w:lang w:bidi="fa-IR"/>
                  </w:rPr>
                </w:rPrChange>
              </w:rPr>
              <w:pPrChange w:id="276" w:author="کلاته میمری زهرا" w:date="2025-09-16T11:57:00Z">
                <w:pPr>
                  <w:framePr w:hSpace="180" w:wrap="around" w:vAnchor="text" w:hAnchor="margin" w:y="256"/>
                  <w:bidi/>
                  <w:suppressOverlap/>
                  <w:jc w:val="center"/>
                </w:pPr>
              </w:pPrChange>
            </w:pPr>
          </w:p>
        </w:tc>
        <w:tc>
          <w:tcPr>
            <w:tcW w:w="1423" w:type="dxa"/>
            <w:shd w:val="clear" w:color="auto" w:fill="FFFFFF" w:themeFill="background1"/>
            <w:vAlign w:val="center"/>
            <w:tcPrChange w:id="277" w:author="کلاته میمری زهرا" w:date="2025-09-16T11:57:00Z">
              <w:tcPr>
                <w:tcW w:w="1701" w:type="dxa"/>
                <w:gridSpan w:val="5"/>
                <w:shd w:val="clear" w:color="auto" w:fill="FFFFFF" w:themeFill="background1"/>
              </w:tcPr>
            </w:tcPrChange>
          </w:tcPr>
          <w:p w14:paraId="1A1FDB3D" w14:textId="77777777" w:rsidR="009D2DC1" w:rsidRPr="009D2DC1" w:rsidRDefault="009D2DC1">
            <w:pPr>
              <w:bidi/>
              <w:jc w:val="center"/>
              <w:rPr>
                <w:ins w:id="278" w:author="کلاته میمری زهرا" w:date="2025-09-16T11:51:00Z"/>
                <w:rFonts w:cs="B Nazanin"/>
                <w:sz w:val="24"/>
                <w:szCs w:val="24"/>
                <w:rtl/>
                <w:lang w:bidi="fa-IR"/>
                <w:rPrChange w:id="279" w:author="کلاته میمری زهرا" w:date="2025-09-16T11:57:00Z">
                  <w:rPr>
                    <w:ins w:id="280" w:author="کلاته میمری زهرا" w:date="2025-09-16T11:51:00Z"/>
                    <w:rFonts w:cs="B Titr"/>
                    <w:rtl/>
                    <w:lang w:bidi="fa-IR"/>
                  </w:rPr>
                </w:rPrChange>
              </w:rPr>
              <w:pPrChange w:id="281" w:author="کلاته میمری زهرا" w:date="2025-09-16T11:57:00Z">
                <w:pPr>
                  <w:framePr w:hSpace="180" w:wrap="around" w:vAnchor="text" w:hAnchor="margin" w:y="256"/>
                  <w:bidi/>
                  <w:suppressOverlap/>
                  <w:jc w:val="center"/>
                </w:pPr>
              </w:pPrChange>
            </w:pPr>
          </w:p>
        </w:tc>
        <w:tc>
          <w:tcPr>
            <w:tcW w:w="963" w:type="dxa"/>
            <w:shd w:val="clear" w:color="auto" w:fill="FFFFFF" w:themeFill="background1"/>
            <w:vAlign w:val="center"/>
            <w:tcPrChange w:id="282" w:author="کلاته میمری زهرا" w:date="2025-09-16T11:57:00Z">
              <w:tcPr>
                <w:tcW w:w="992" w:type="dxa"/>
                <w:shd w:val="clear" w:color="auto" w:fill="FFFFFF" w:themeFill="background1"/>
              </w:tcPr>
            </w:tcPrChange>
          </w:tcPr>
          <w:p w14:paraId="532A698F" w14:textId="77777777" w:rsidR="009D2DC1" w:rsidRPr="009D2DC1" w:rsidRDefault="009D2DC1">
            <w:pPr>
              <w:bidi/>
              <w:jc w:val="center"/>
              <w:rPr>
                <w:ins w:id="283" w:author="کلاته میمری زهرا" w:date="2025-09-16T11:51:00Z"/>
                <w:rFonts w:cs="B Nazanin"/>
                <w:sz w:val="24"/>
                <w:szCs w:val="24"/>
                <w:lang w:val="tr-TR" w:bidi="fa-IR"/>
                <w:rPrChange w:id="284" w:author="کلاته میمری زهرا" w:date="2025-09-16T11:57:00Z">
                  <w:rPr>
                    <w:ins w:id="285" w:author="کلاته میمری زهرا" w:date="2025-09-16T11:51:00Z"/>
                    <w:rFonts w:cs="B Titr"/>
                    <w:lang w:val="tr-TR" w:bidi="fa-IR"/>
                  </w:rPr>
                </w:rPrChange>
              </w:rPr>
              <w:pPrChange w:id="286" w:author="کلاته میمری زهرا" w:date="2025-09-16T11:57:00Z">
                <w:pPr>
                  <w:framePr w:hSpace="180" w:wrap="around" w:vAnchor="text" w:hAnchor="margin" w:y="256"/>
                  <w:bidi/>
                  <w:suppressOverlap/>
                  <w:jc w:val="center"/>
                </w:pPr>
              </w:pPrChange>
            </w:pPr>
          </w:p>
        </w:tc>
        <w:tc>
          <w:tcPr>
            <w:tcW w:w="2933" w:type="dxa"/>
            <w:shd w:val="clear" w:color="auto" w:fill="FFFFFF" w:themeFill="background1"/>
            <w:vAlign w:val="center"/>
            <w:tcPrChange w:id="287" w:author="کلاته میمری زهرا" w:date="2025-09-16T11:57:00Z">
              <w:tcPr>
                <w:tcW w:w="3683" w:type="dxa"/>
                <w:gridSpan w:val="2"/>
                <w:shd w:val="clear" w:color="auto" w:fill="FFFFFF" w:themeFill="background1"/>
              </w:tcPr>
            </w:tcPrChange>
          </w:tcPr>
          <w:p w14:paraId="1D2067D8" w14:textId="77777777" w:rsidR="009D2DC1" w:rsidRPr="009D2DC1" w:rsidRDefault="009D2DC1">
            <w:pPr>
              <w:bidi/>
              <w:jc w:val="center"/>
              <w:rPr>
                <w:ins w:id="288" w:author="کلاته میمری زهرا" w:date="2025-09-16T11:51:00Z"/>
                <w:rFonts w:cs="B Nazanin"/>
                <w:sz w:val="24"/>
                <w:szCs w:val="24"/>
                <w:lang w:val="tr-TR" w:bidi="fa-IR"/>
                <w:rPrChange w:id="289" w:author="کلاته میمری زهرا" w:date="2025-09-16T11:57:00Z">
                  <w:rPr>
                    <w:ins w:id="290" w:author="کلاته میمری زهرا" w:date="2025-09-16T11:51:00Z"/>
                    <w:rFonts w:cs="B Titr"/>
                    <w:lang w:val="tr-TR" w:bidi="fa-IR"/>
                  </w:rPr>
                </w:rPrChange>
              </w:rPr>
              <w:pPrChange w:id="291" w:author="کلاته میمری زهرا" w:date="2025-09-16T11:57:00Z">
                <w:pPr>
                  <w:framePr w:hSpace="180" w:wrap="around" w:vAnchor="text" w:hAnchor="margin" w:y="256"/>
                  <w:bidi/>
                  <w:suppressOverlap/>
                  <w:jc w:val="center"/>
                </w:pPr>
              </w:pPrChange>
            </w:pPr>
          </w:p>
        </w:tc>
      </w:tr>
      <w:tr w:rsidR="009D2DC1" w:rsidRPr="00D70299" w14:paraId="66CCAF90" w14:textId="77777777" w:rsidTr="009D2DC1">
        <w:tblPrEx>
          <w:tblW w:w="12950" w:type="dxa"/>
          <w:tblPrExChange w:id="292" w:author="کلاته میمری زهرا" w:date="2025-09-16T11:55:00Z">
            <w:tblPrEx>
              <w:tblW w:w="12950" w:type="dxa"/>
            </w:tblPrEx>
          </w:tblPrExChange>
        </w:tblPrEx>
        <w:tc>
          <w:tcPr>
            <w:tcW w:w="1093" w:type="dxa"/>
            <w:shd w:val="clear" w:color="auto" w:fill="FFFFFF" w:themeFill="background1"/>
            <w:vAlign w:val="center"/>
            <w:tcPrChange w:id="293" w:author="کلاته میمری زهرا" w:date="2025-09-16T11:55:00Z">
              <w:tcPr>
                <w:tcW w:w="1184" w:type="dxa"/>
                <w:gridSpan w:val="3"/>
                <w:shd w:val="clear" w:color="auto" w:fill="FFFFFF" w:themeFill="background1"/>
                <w:vAlign w:val="center"/>
              </w:tcPr>
            </w:tcPrChange>
          </w:tcPr>
          <w:p w14:paraId="5329CCB1" w14:textId="77777777" w:rsidR="009D2DC1" w:rsidRDefault="009D2DC1" w:rsidP="00C2632F">
            <w:pPr>
              <w:bidi/>
              <w:jc w:val="center"/>
              <w:rPr>
                <w:ins w:id="294" w:author="کلاته میمری زهرا" w:date="2025-09-16T11:51:00Z"/>
                <w:rFonts w:cs="B Titr"/>
                <w:rtl/>
                <w:lang w:bidi="fa-IR"/>
              </w:rPr>
            </w:pPr>
          </w:p>
        </w:tc>
        <w:tc>
          <w:tcPr>
            <w:tcW w:w="1449" w:type="dxa"/>
            <w:shd w:val="clear" w:color="auto" w:fill="FFFFFF" w:themeFill="background1"/>
            <w:tcPrChange w:id="295" w:author="کلاته میمری زهرا" w:date="2025-09-16T11:55:00Z">
              <w:tcPr>
                <w:tcW w:w="1906" w:type="dxa"/>
                <w:gridSpan w:val="3"/>
                <w:shd w:val="clear" w:color="auto" w:fill="FFFFFF" w:themeFill="background1"/>
              </w:tcPr>
            </w:tcPrChange>
          </w:tcPr>
          <w:p w14:paraId="059E7E3E" w14:textId="77777777" w:rsidR="009D2DC1" w:rsidRPr="00D70299" w:rsidRDefault="009D2DC1" w:rsidP="00C2632F">
            <w:pPr>
              <w:bidi/>
              <w:jc w:val="center"/>
              <w:rPr>
                <w:ins w:id="296" w:author="کلاته میمری زهرا" w:date="2025-09-16T11:55:00Z"/>
                <w:rFonts w:cs="B Titr"/>
                <w:rtl/>
                <w:lang w:bidi="fa-IR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  <w:tcPrChange w:id="297" w:author="کلاته میمری زهرا" w:date="2025-09-16T11:55:00Z">
              <w:tcPr>
                <w:tcW w:w="993" w:type="dxa"/>
                <w:gridSpan w:val="2"/>
                <w:shd w:val="clear" w:color="auto" w:fill="FFFFFF" w:themeFill="background1"/>
                <w:vAlign w:val="center"/>
              </w:tcPr>
            </w:tcPrChange>
          </w:tcPr>
          <w:p w14:paraId="2C5DBF21" w14:textId="77777777" w:rsidR="009D2DC1" w:rsidRPr="00D70299" w:rsidRDefault="009D2DC1" w:rsidP="00C2632F">
            <w:pPr>
              <w:bidi/>
              <w:jc w:val="center"/>
              <w:rPr>
                <w:ins w:id="298" w:author="کلاته میمری زهرا" w:date="2025-09-16T11:51:00Z"/>
                <w:rFonts w:cs="B Titr"/>
                <w:rtl/>
                <w:lang w:bidi="fa-IR"/>
              </w:rPr>
            </w:pPr>
          </w:p>
        </w:tc>
        <w:tc>
          <w:tcPr>
            <w:tcW w:w="855" w:type="dxa"/>
            <w:shd w:val="clear" w:color="auto" w:fill="FFFFFF" w:themeFill="background1"/>
            <w:vAlign w:val="center"/>
            <w:tcPrChange w:id="299" w:author="کلاته میمری زهرا" w:date="2025-09-16T11:55:00Z">
              <w:tcPr>
                <w:tcW w:w="913" w:type="dxa"/>
                <w:gridSpan w:val="3"/>
                <w:shd w:val="clear" w:color="auto" w:fill="FFFFFF" w:themeFill="background1"/>
                <w:vAlign w:val="center"/>
              </w:tcPr>
            </w:tcPrChange>
          </w:tcPr>
          <w:p w14:paraId="237A2E15" w14:textId="77777777" w:rsidR="009D2DC1" w:rsidRDefault="009D2DC1" w:rsidP="00C2632F">
            <w:pPr>
              <w:bidi/>
              <w:jc w:val="center"/>
              <w:rPr>
                <w:ins w:id="300" w:author="کلاته میمری زهرا" w:date="2025-09-16T11:51:00Z"/>
                <w:rFonts w:cs="B Titr"/>
                <w:rtl/>
                <w:lang w:bidi="fa-IR"/>
              </w:rPr>
            </w:pPr>
          </w:p>
        </w:tc>
        <w:tc>
          <w:tcPr>
            <w:tcW w:w="942" w:type="dxa"/>
            <w:shd w:val="clear" w:color="auto" w:fill="FFFFFF" w:themeFill="background1"/>
            <w:vAlign w:val="center"/>
            <w:tcPrChange w:id="301" w:author="کلاته میمری زهرا" w:date="2025-09-16T11:55:00Z">
              <w:tcPr>
                <w:tcW w:w="1036" w:type="dxa"/>
                <w:gridSpan w:val="3"/>
                <w:shd w:val="clear" w:color="auto" w:fill="FFFFFF" w:themeFill="background1"/>
                <w:vAlign w:val="center"/>
              </w:tcPr>
            </w:tcPrChange>
          </w:tcPr>
          <w:p w14:paraId="21468DFC" w14:textId="77777777" w:rsidR="009D2DC1" w:rsidRPr="00D70299" w:rsidRDefault="009D2DC1" w:rsidP="00C2632F">
            <w:pPr>
              <w:bidi/>
              <w:jc w:val="center"/>
              <w:rPr>
                <w:ins w:id="302" w:author="کلاته میمری زهرا" w:date="2025-09-16T11:51:00Z"/>
                <w:rFonts w:cs="B Titr"/>
                <w:rtl/>
                <w:lang w:bidi="fa-IR"/>
              </w:rPr>
            </w:pPr>
          </w:p>
        </w:tc>
        <w:tc>
          <w:tcPr>
            <w:tcW w:w="1201" w:type="dxa"/>
            <w:shd w:val="clear" w:color="auto" w:fill="FFFFFF" w:themeFill="background1"/>
            <w:vAlign w:val="center"/>
            <w:tcPrChange w:id="303" w:author="کلاته میمری زهرا" w:date="2025-09-16T11:55:00Z">
              <w:tcPr>
                <w:tcW w:w="1201" w:type="dxa"/>
                <w:gridSpan w:val="3"/>
                <w:shd w:val="clear" w:color="auto" w:fill="FFFFFF" w:themeFill="background1"/>
                <w:vAlign w:val="center"/>
              </w:tcPr>
            </w:tcPrChange>
          </w:tcPr>
          <w:p w14:paraId="2AC1B26C" w14:textId="77777777" w:rsidR="009D2DC1" w:rsidRDefault="009D2DC1" w:rsidP="00C2632F">
            <w:pPr>
              <w:bidi/>
              <w:jc w:val="center"/>
              <w:rPr>
                <w:ins w:id="304" w:author="کلاته میمری زهرا" w:date="2025-09-16T11:51:00Z"/>
                <w:rFonts w:cs="B Titr"/>
                <w:rtl/>
                <w:lang w:bidi="fa-IR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  <w:tcPrChange w:id="305" w:author="کلاته میمری زهرا" w:date="2025-09-16T11:55:00Z">
              <w:tcPr>
                <w:tcW w:w="1247" w:type="dxa"/>
                <w:gridSpan w:val="3"/>
                <w:shd w:val="clear" w:color="auto" w:fill="FFFFFF" w:themeFill="background1"/>
                <w:vAlign w:val="center"/>
              </w:tcPr>
            </w:tcPrChange>
          </w:tcPr>
          <w:p w14:paraId="63E6A3B6" w14:textId="77777777" w:rsidR="009D2DC1" w:rsidRDefault="009D2DC1" w:rsidP="00C2632F">
            <w:pPr>
              <w:bidi/>
              <w:jc w:val="center"/>
              <w:rPr>
                <w:ins w:id="306" w:author="کلاته میمری زهرا" w:date="2025-09-16T11:51:00Z"/>
                <w:rFonts w:cs="B Titr"/>
                <w:rtl/>
                <w:lang w:bidi="fa-IR"/>
              </w:rPr>
            </w:pPr>
          </w:p>
        </w:tc>
        <w:tc>
          <w:tcPr>
            <w:tcW w:w="1423" w:type="dxa"/>
            <w:shd w:val="clear" w:color="auto" w:fill="FFFFFF" w:themeFill="background1"/>
            <w:tcPrChange w:id="307" w:author="کلاته میمری زهرا" w:date="2025-09-16T11:55:00Z">
              <w:tcPr>
                <w:tcW w:w="1701" w:type="dxa"/>
                <w:gridSpan w:val="5"/>
                <w:shd w:val="clear" w:color="auto" w:fill="FFFFFF" w:themeFill="background1"/>
              </w:tcPr>
            </w:tcPrChange>
          </w:tcPr>
          <w:p w14:paraId="22236C17" w14:textId="77777777" w:rsidR="009D2DC1" w:rsidRDefault="009D2DC1" w:rsidP="00C2632F">
            <w:pPr>
              <w:bidi/>
              <w:jc w:val="center"/>
              <w:rPr>
                <w:ins w:id="308" w:author="کلاته میمری زهرا" w:date="2025-09-16T11:51:00Z"/>
                <w:rFonts w:cs="B Titr"/>
                <w:rtl/>
                <w:lang w:bidi="fa-IR"/>
              </w:rPr>
            </w:pPr>
          </w:p>
        </w:tc>
        <w:tc>
          <w:tcPr>
            <w:tcW w:w="963" w:type="dxa"/>
            <w:shd w:val="clear" w:color="auto" w:fill="FFFFFF" w:themeFill="background1"/>
            <w:tcPrChange w:id="309" w:author="کلاته میمری زهرا" w:date="2025-09-16T11:55:00Z">
              <w:tcPr>
                <w:tcW w:w="992" w:type="dxa"/>
                <w:shd w:val="clear" w:color="auto" w:fill="FFFFFF" w:themeFill="background1"/>
              </w:tcPr>
            </w:tcPrChange>
          </w:tcPr>
          <w:p w14:paraId="43F66235" w14:textId="77777777" w:rsidR="009D2DC1" w:rsidRPr="00D70299" w:rsidRDefault="009D2DC1" w:rsidP="00C2632F">
            <w:pPr>
              <w:bidi/>
              <w:jc w:val="center"/>
              <w:rPr>
                <w:ins w:id="310" w:author="کلاته میمری زهرا" w:date="2025-09-16T11:51:00Z"/>
                <w:rFonts w:cs="B Titr"/>
                <w:rtl/>
                <w:lang w:bidi="fa-IR"/>
              </w:rPr>
            </w:pPr>
          </w:p>
        </w:tc>
        <w:tc>
          <w:tcPr>
            <w:tcW w:w="2933" w:type="dxa"/>
            <w:shd w:val="clear" w:color="auto" w:fill="FFFFFF" w:themeFill="background1"/>
            <w:tcPrChange w:id="311" w:author="کلاته میمری زهرا" w:date="2025-09-16T11:55:00Z">
              <w:tcPr>
                <w:tcW w:w="3683" w:type="dxa"/>
                <w:gridSpan w:val="2"/>
                <w:shd w:val="clear" w:color="auto" w:fill="FFFFFF" w:themeFill="background1"/>
              </w:tcPr>
            </w:tcPrChange>
          </w:tcPr>
          <w:p w14:paraId="5E225967" w14:textId="77777777" w:rsidR="009D2DC1" w:rsidRPr="00D70299" w:rsidRDefault="009D2DC1" w:rsidP="00C2632F">
            <w:pPr>
              <w:bidi/>
              <w:jc w:val="center"/>
              <w:rPr>
                <w:ins w:id="312" w:author="کلاته میمری زهرا" w:date="2025-09-16T11:51:00Z"/>
                <w:rFonts w:cs="B Titr"/>
                <w:rtl/>
                <w:lang w:bidi="fa-IR"/>
              </w:rPr>
            </w:pPr>
          </w:p>
        </w:tc>
      </w:tr>
      <w:moveToRangeEnd w:id="132"/>
    </w:tbl>
    <w:p w14:paraId="55781DC6" w14:textId="77777777" w:rsidR="004C3677" w:rsidRDefault="004C3677">
      <w:pPr>
        <w:tabs>
          <w:tab w:val="left" w:pos="3660"/>
        </w:tabs>
        <w:rPr>
          <w:ins w:id="313" w:author="کلاته میمری زهرا" w:date="2025-09-16T11:51:00Z"/>
          <w:rFonts w:cs="B Nazanin"/>
          <w:b/>
          <w:bCs/>
          <w:sz w:val="28"/>
          <w:szCs w:val="28"/>
          <w:rtl/>
          <w:lang w:bidi="fa-IR"/>
        </w:rPr>
        <w:pPrChange w:id="314" w:author="کلاته میمری زهرا" w:date="2025-09-16T11:52:00Z">
          <w:pPr>
            <w:tabs>
              <w:tab w:val="left" w:pos="3660"/>
            </w:tabs>
            <w:jc w:val="right"/>
          </w:pPr>
        </w:pPrChange>
      </w:pPr>
    </w:p>
    <w:p w14:paraId="7C1B156F" w14:textId="77777777" w:rsidR="00BC1C71" w:rsidRPr="004C3677" w:rsidRDefault="004C3677" w:rsidP="00BC1C71">
      <w:pPr>
        <w:tabs>
          <w:tab w:val="left" w:pos="3660"/>
        </w:tabs>
        <w:jc w:val="right"/>
        <w:rPr>
          <w:ins w:id="315" w:author="کلاته میمری زهرا" w:date="2025-09-16T11:44:00Z"/>
          <w:rFonts w:cs="B Nazanin"/>
          <w:b/>
          <w:bCs/>
          <w:sz w:val="28"/>
          <w:szCs w:val="28"/>
          <w:rtl/>
          <w:lang w:bidi="fa-IR"/>
          <w:rPrChange w:id="316" w:author="کلاته میمری زهرا" w:date="2025-09-16T11:47:00Z">
            <w:rPr>
              <w:ins w:id="317" w:author="کلاته میمری زهرا" w:date="2025-09-16T11:44:00Z"/>
              <w:rtl/>
              <w:lang w:bidi="fa-IR"/>
            </w:rPr>
          </w:rPrChange>
        </w:rPr>
      </w:pPr>
      <w:ins w:id="318" w:author="کلاته میمری زهرا" w:date="2025-09-16T11:47:00Z">
        <w:r w:rsidRPr="004C3677">
          <w:rPr>
            <w:rFonts w:cs="B Nazanin" w:hint="eastAsia"/>
            <w:b/>
            <w:bCs/>
            <w:sz w:val="28"/>
            <w:szCs w:val="28"/>
            <w:rtl/>
            <w:lang w:bidi="fa-IR"/>
            <w:rPrChange w:id="319" w:author="کلاته میمری زهرا" w:date="2025-09-16T11:48:00Z">
              <w:rPr>
                <w:rFonts w:hint="eastAsia"/>
                <w:rtl/>
                <w:lang w:bidi="fa-IR"/>
              </w:rPr>
            </w:rPrChange>
          </w:rPr>
          <w:t>فع</w:t>
        </w:r>
      </w:ins>
      <w:ins w:id="320" w:author="کلاته میمری زهرا" w:date="2025-09-16T11:43:00Z">
        <w:r w:rsidR="00BC1C71" w:rsidRPr="004C3677">
          <w:rPr>
            <w:rFonts w:cs="B Nazanin" w:hint="eastAsia"/>
            <w:b/>
            <w:bCs/>
            <w:sz w:val="28"/>
            <w:szCs w:val="28"/>
            <w:rtl/>
            <w:lang w:bidi="fa-IR"/>
            <w:rPrChange w:id="321" w:author="کلاته میمری زهرا" w:date="2025-09-16T11:47:00Z">
              <w:rPr>
                <w:rFonts w:hint="eastAsia"/>
                <w:rtl/>
                <w:lang w:bidi="fa-IR"/>
              </w:rPr>
            </w:rPrChange>
          </w:rPr>
          <w:t>ال</w:t>
        </w:r>
        <w:r w:rsidR="00BC1C71" w:rsidRPr="004C3677">
          <w:rPr>
            <w:rFonts w:cs="B Nazanin" w:hint="cs"/>
            <w:b/>
            <w:bCs/>
            <w:sz w:val="28"/>
            <w:szCs w:val="28"/>
            <w:rtl/>
            <w:lang w:bidi="fa-IR"/>
            <w:rPrChange w:id="322" w:author="کلاته میمری زهرا" w:date="2025-09-16T11:47:00Z">
              <w:rPr>
                <w:rFonts w:hint="cs"/>
                <w:rtl/>
                <w:lang w:bidi="fa-IR"/>
              </w:rPr>
            </w:rPrChange>
          </w:rPr>
          <w:t>ی</w:t>
        </w:r>
        <w:r w:rsidR="00BC1C71" w:rsidRPr="004C3677">
          <w:rPr>
            <w:rFonts w:cs="B Nazanin" w:hint="eastAsia"/>
            <w:b/>
            <w:bCs/>
            <w:sz w:val="28"/>
            <w:szCs w:val="28"/>
            <w:rtl/>
            <w:lang w:bidi="fa-IR"/>
            <w:rPrChange w:id="323" w:author="کلاته میمری زهرا" w:date="2025-09-16T11:47:00Z">
              <w:rPr>
                <w:rFonts w:hint="eastAsia"/>
                <w:rtl/>
                <w:lang w:bidi="fa-IR"/>
              </w:rPr>
            </w:rPrChange>
          </w:rPr>
          <w:t>ت</w:t>
        </w:r>
        <w:r w:rsidR="00BC1C71" w:rsidRPr="004C3677">
          <w:rPr>
            <w:rFonts w:cs="B Nazanin"/>
            <w:b/>
            <w:bCs/>
            <w:sz w:val="28"/>
            <w:szCs w:val="28"/>
            <w:rtl/>
            <w:lang w:bidi="fa-IR"/>
            <w:rPrChange w:id="324" w:author="کلاته میمری زهرا" w:date="2025-09-16T11:47:00Z">
              <w:rPr>
                <w:rtl/>
                <w:lang w:bidi="fa-IR"/>
              </w:rPr>
            </w:rPrChange>
          </w:rPr>
          <w:t xml:space="preserve"> </w:t>
        </w:r>
        <w:r w:rsidR="00BC1C71" w:rsidRPr="004C3677">
          <w:rPr>
            <w:rFonts w:cs="B Nazanin" w:hint="eastAsia"/>
            <w:b/>
            <w:bCs/>
            <w:sz w:val="28"/>
            <w:szCs w:val="28"/>
            <w:rtl/>
            <w:lang w:bidi="fa-IR"/>
            <w:rPrChange w:id="325" w:author="کلاته میمری زهرا" w:date="2025-09-16T11:47:00Z">
              <w:rPr>
                <w:rFonts w:hint="eastAsia"/>
                <w:rtl/>
                <w:lang w:bidi="fa-IR"/>
              </w:rPr>
            </w:rPrChange>
          </w:rPr>
          <w:t>ک</w:t>
        </w:r>
      </w:ins>
      <w:ins w:id="326" w:author="کلاته میمری زهرا" w:date="2025-09-16T11:44:00Z">
        <w:r w:rsidR="00BC1C71" w:rsidRPr="004C3677">
          <w:rPr>
            <w:rFonts w:cs="B Nazanin" w:hint="eastAsia"/>
            <w:b/>
            <w:bCs/>
            <w:sz w:val="28"/>
            <w:szCs w:val="28"/>
            <w:rtl/>
            <w:lang w:bidi="fa-IR"/>
            <w:rPrChange w:id="327" w:author="کلاته میمری زهرا" w:date="2025-09-16T11:47:00Z">
              <w:rPr>
                <w:rFonts w:hint="eastAsia"/>
                <w:rtl/>
                <w:lang w:bidi="fa-IR"/>
              </w:rPr>
            </w:rPrChange>
          </w:rPr>
          <w:t>تابخانه</w:t>
        </w:r>
        <w:r w:rsidR="00BC1C71" w:rsidRPr="004C3677">
          <w:rPr>
            <w:rFonts w:cs="B Nazanin"/>
            <w:b/>
            <w:bCs/>
            <w:sz w:val="28"/>
            <w:szCs w:val="28"/>
            <w:rtl/>
            <w:lang w:bidi="fa-IR"/>
            <w:rPrChange w:id="328" w:author="کلاته میمری زهرا" w:date="2025-09-16T11:47:00Z">
              <w:rPr>
                <w:rtl/>
                <w:lang w:bidi="fa-IR"/>
              </w:rPr>
            </w:rPrChange>
          </w:rPr>
          <w:t xml:space="preserve"> در شش ماهه اول سال 1404 به شرح ذ</w:t>
        </w:r>
        <w:r w:rsidR="00BC1C71" w:rsidRPr="004C3677">
          <w:rPr>
            <w:rFonts w:cs="B Nazanin" w:hint="cs"/>
            <w:b/>
            <w:bCs/>
            <w:sz w:val="28"/>
            <w:szCs w:val="28"/>
            <w:rtl/>
            <w:lang w:bidi="fa-IR"/>
            <w:rPrChange w:id="329" w:author="کلاته میمری زهرا" w:date="2025-09-16T11:47:00Z">
              <w:rPr>
                <w:rFonts w:hint="cs"/>
                <w:rtl/>
                <w:lang w:bidi="fa-IR"/>
              </w:rPr>
            </w:rPrChange>
          </w:rPr>
          <w:t>ی</w:t>
        </w:r>
        <w:r w:rsidR="00BC1C71" w:rsidRPr="004C3677">
          <w:rPr>
            <w:rFonts w:cs="B Nazanin" w:hint="eastAsia"/>
            <w:b/>
            <w:bCs/>
            <w:sz w:val="28"/>
            <w:szCs w:val="28"/>
            <w:rtl/>
            <w:lang w:bidi="fa-IR"/>
            <w:rPrChange w:id="330" w:author="کلاته میمری زهرا" w:date="2025-09-16T11:47:00Z">
              <w:rPr>
                <w:rFonts w:hint="eastAsia"/>
                <w:rtl/>
                <w:lang w:bidi="fa-IR"/>
              </w:rPr>
            </w:rPrChange>
          </w:rPr>
          <w:t>ل</w:t>
        </w:r>
        <w:r w:rsidR="00BC1C71" w:rsidRPr="004C3677">
          <w:rPr>
            <w:rFonts w:cs="B Nazanin"/>
            <w:b/>
            <w:bCs/>
            <w:sz w:val="28"/>
            <w:szCs w:val="28"/>
            <w:rtl/>
            <w:lang w:bidi="fa-IR"/>
            <w:rPrChange w:id="331" w:author="کلاته میمری زهرا" w:date="2025-09-16T11:47:00Z">
              <w:rPr>
                <w:rtl/>
                <w:lang w:bidi="fa-IR"/>
              </w:rPr>
            </w:rPrChange>
          </w:rPr>
          <w:t xml:space="preserve"> بوده است.</w:t>
        </w:r>
      </w:ins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PrChange w:id="332" w:author="کلاته میمری زهرا" w:date="2025-09-16T11:47:00Z">
          <w:tblPr>
            <w:tblStyle w:val="TableGrid"/>
            <w:tblW w:w="0" w:type="auto"/>
            <w:tblLook w:val="04A0" w:firstRow="1" w:lastRow="0" w:firstColumn="1" w:lastColumn="0" w:noHBand="0" w:noVBand="1"/>
          </w:tblPr>
        </w:tblPrChange>
      </w:tblPr>
      <w:tblGrid>
        <w:gridCol w:w="2381"/>
        <w:gridCol w:w="2381"/>
        <w:gridCol w:w="2381"/>
        <w:gridCol w:w="2381"/>
        <w:tblGridChange w:id="333">
          <w:tblGrid>
            <w:gridCol w:w="3237"/>
            <w:gridCol w:w="3237"/>
            <w:gridCol w:w="3238"/>
            <w:gridCol w:w="3238"/>
          </w:tblGrid>
        </w:tblGridChange>
      </w:tblGrid>
      <w:tr w:rsidR="004C3677" w:rsidRPr="004C3677" w14:paraId="5F06A013" w14:textId="77777777" w:rsidTr="004C3677">
        <w:trPr>
          <w:jc w:val="center"/>
          <w:ins w:id="334" w:author="کلاته میمری زهرا" w:date="2025-09-16T11:44:00Z"/>
        </w:trPr>
        <w:tc>
          <w:tcPr>
            <w:tcW w:w="2381" w:type="dxa"/>
            <w:tcPrChange w:id="335" w:author="کلاته میمری زهرا" w:date="2025-09-16T11:47:00Z">
              <w:tcPr>
                <w:tcW w:w="3237" w:type="dxa"/>
              </w:tcPr>
            </w:tcPrChange>
          </w:tcPr>
          <w:p w14:paraId="361241BB" w14:textId="77777777" w:rsidR="004C3677" w:rsidRPr="004C3677" w:rsidRDefault="004C3677">
            <w:pPr>
              <w:tabs>
                <w:tab w:val="left" w:pos="3660"/>
              </w:tabs>
              <w:jc w:val="center"/>
              <w:rPr>
                <w:ins w:id="336" w:author="کلاته میمری زهرا" w:date="2025-09-16T11:44:00Z"/>
                <w:rFonts w:cs="B Nazanin"/>
                <w:b/>
                <w:bCs/>
                <w:sz w:val="28"/>
                <w:szCs w:val="28"/>
                <w:rtl/>
                <w:lang w:bidi="fa-IR"/>
                <w:rPrChange w:id="337" w:author="کلاته میمری زهرا" w:date="2025-09-16T11:46:00Z">
                  <w:rPr>
                    <w:ins w:id="338" w:author="کلاته میمری زهرا" w:date="2025-09-16T11:44:00Z"/>
                    <w:rtl/>
                    <w:lang w:bidi="fa-IR"/>
                  </w:rPr>
                </w:rPrChange>
              </w:rPr>
              <w:pPrChange w:id="339" w:author="کلاته میمری زهرا" w:date="2025-09-16T11:46:00Z">
                <w:pPr>
                  <w:tabs>
                    <w:tab w:val="left" w:pos="3660"/>
                  </w:tabs>
                  <w:jc w:val="right"/>
                </w:pPr>
              </w:pPrChange>
            </w:pPr>
            <w:ins w:id="340" w:author="کلاته میمری زهرا" w:date="2025-09-16T11:45:00Z">
              <w:r w:rsidRPr="004C3677">
                <w:rPr>
                  <w:rFonts w:cs="B Nazanin" w:hint="eastAsia"/>
                  <w:b/>
                  <w:bCs/>
                  <w:sz w:val="28"/>
                  <w:szCs w:val="28"/>
                  <w:rtl/>
                  <w:lang w:bidi="fa-IR"/>
                  <w:rPrChange w:id="341" w:author="کلاته میمری زهرا" w:date="2025-09-16T11:46:00Z">
                    <w:rPr>
                      <w:rFonts w:hint="eastAsia"/>
                      <w:rtl/>
                      <w:lang w:bidi="fa-IR"/>
                    </w:rPr>
                  </w:rPrChange>
                </w:rPr>
                <w:t>تعداد</w:t>
              </w:r>
              <w:r w:rsidRPr="004C3677">
                <w:rPr>
                  <w:rFonts w:cs="B Nazanin"/>
                  <w:b/>
                  <w:bCs/>
                  <w:sz w:val="28"/>
                  <w:szCs w:val="28"/>
                  <w:rtl/>
                  <w:lang w:bidi="fa-IR"/>
                  <w:rPrChange w:id="342" w:author="کلاته میمری زهرا" w:date="2025-09-16T11:46:00Z">
                    <w:rPr>
                      <w:rtl/>
                      <w:lang w:bidi="fa-IR"/>
                    </w:rPr>
                  </w:rPrChange>
                </w:rPr>
                <w:t xml:space="preserve"> </w:t>
              </w:r>
              <w:r w:rsidRPr="004C3677">
                <w:rPr>
                  <w:rFonts w:cs="B Nazanin" w:hint="eastAsia"/>
                  <w:b/>
                  <w:bCs/>
                  <w:sz w:val="28"/>
                  <w:szCs w:val="28"/>
                  <w:rtl/>
                  <w:lang w:bidi="fa-IR"/>
                  <w:rPrChange w:id="343" w:author="کلاته میمری زهرا" w:date="2025-09-16T11:46:00Z">
                    <w:rPr>
                      <w:rFonts w:hint="eastAsia"/>
                      <w:rtl/>
                      <w:lang w:bidi="fa-IR"/>
                    </w:rPr>
                  </w:rPrChange>
                </w:rPr>
                <w:t>ت</w:t>
              </w:r>
            </w:ins>
            <w:ins w:id="344" w:author="کلاته میمری زهرا" w:date="2025-09-16T11:46:00Z">
              <w:r w:rsidRPr="004C3677">
                <w:rPr>
                  <w:rFonts w:cs="B Nazanin" w:hint="eastAsia"/>
                  <w:b/>
                  <w:bCs/>
                  <w:sz w:val="28"/>
                  <w:szCs w:val="28"/>
                  <w:rtl/>
                  <w:lang w:bidi="fa-IR"/>
                  <w:rPrChange w:id="345" w:author="کلاته میمری زهرا" w:date="2025-09-16T11:46:00Z">
                    <w:rPr>
                      <w:rFonts w:hint="eastAsia"/>
                      <w:rtl/>
                      <w:lang w:bidi="fa-IR"/>
                    </w:rPr>
                  </w:rPrChange>
                </w:rPr>
                <w:t>سو</w:t>
              </w:r>
              <w:r w:rsidRPr="004C3677">
                <w:rPr>
                  <w:rFonts w:cs="B Nazanin" w:hint="cs"/>
                  <w:b/>
                  <w:bCs/>
                  <w:sz w:val="28"/>
                  <w:szCs w:val="28"/>
                  <w:rtl/>
                  <w:lang w:bidi="fa-IR"/>
                  <w:rPrChange w:id="346" w:author="کلاته میمری زهرا" w:date="2025-09-16T11:46:00Z">
                    <w:rPr>
                      <w:rFonts w:hint="cs"/>
                      <w:rtl/>
                      <w:lang w:bidi="fa-IR"/>
                    </w:rPr>
                  </w:rPrChange>
                </w:rPr>
                <w:t>ی</w:t>
              </w:r>
              <w:r w:rsidRPr="004C3677">
                <w:rPr>
                  <w:rFonts w:cs="B Nazanin" w:hint="eastAsia"/>
                  <w:b/>
                  <w:bCs/>
                  <w:sz w:val="28"/>
                  <w:szCs w:val="28"/>
                  <w:rtl/>
                  <w:lang w:bidi="fa-IR"/>
                  <w:rPrChange w:id="347" w:author="کلاته میمری زهرا" w:date="2025-09-16T11:46:00Z">
                    <w:rPr>
                      <w:rFonts w:hint="eastAsia"/>
                      <w:rtl/>
                      <w:lang w:bidi="fa-IR"/>
                    </w:rPr>
                  </w:rPrChange>
                </w:rPr>
                <w:t>ه</w:t>
              </w:r>
            </w:ins>
          </w:p>
        </w:tc>
        <w:tc>
          <w:tcPr>
            <w:tcW w:w="2381" w:type="dxa"/>
            <w:tcPrChange w:id="348" w:author="کلاته میمری زهرا" w:date="2025-09-16T11:47:00Z">
              <w:tcPr>
                <w:tcW w:w="3237" w:type="dxa"/>
              </w:tcPr>
            </w:tcPrChange>
          </w:tcPr>
          <w:p w14:paraId="757066E4" w14:textId="77777777" w:rsidR="004C3677" w:rsidRPr="004C3677" w:rsidRDefault="004C3677">
            <w:pPr>
              <w:tabs>
                <w:tab w:val="left" w:pos="3660"/>
              </w:tabs>
              <w:jc w:val="center"/>
              <w:rPr>
                <w:ins w:id="349" w:author="کلاته میمری زهرا" w:date="2025-09-16T11:44:00Z"/>
                <w:rFonts w:cs="B Nazanin"/>
                <w:b/>
                <w:bCs/>
                <w:sz w:val="28"/>
                <w:szCs w:val="28"/>
                <w:rtl/>
                <w:lang w:bidi="fa-IR"/>
                <w:rPrChange w:id="350" w:author="کلاته میمری زهرا" w:date="2025-09-16T11:46:00Z">
                  <w:rPr>
                    <w:ins w:id="351" w:author="کلاته میمری زهرا" w:date="2025-09-16T11:44:00Z"/>
                    <w:rtl/>
                    <w:lang w:bidi="fa-IR"/>
                  </w:rPr>
                </w:rPrChange>
              </w:rPr>
              <w:pPrChange w:id="352" w:author="کلاته میمری زهرا" w:date="2025-09-16T11:46:00Z">
                <w:pPr>
                  <w:tabs>
                    <w:tab w:val="left" w:pos="3660"/>
                  </w:tabs>
                  <w:jc w:val="right"/>
                </w:pPr>
              </w:pPrChange>
            </w:pPr>
            <w:ins w:id="353" w:author="کلاته میمری زهرا" w:date="2025-09-16T11:45:00Z">
              <w:r w:rsidRPr="004C3677">
                <w:rPr>
                  <w:rFonts w:cs="B Nazanin" w:hint="eastAsia"/>
                  <w:b/>
                  <w:bCs/>
                  <w:sz w:val="28"/>
                  <w:szCs w:val="28"/>
                  <w:rtl/>
                  <w:lang w:bidi="fa-IR"/>
                  <w:rPrChange w:id="354" w:author="کلاته میمری زهرا" w:date="2025-09-16T11:46:00Z">
                    <w:rPr>
                      <w:rFonts w:hint="eastAsia"/>
                      <w:rtl/>
                      <w:lang w:bidi="fa-IR"/>
                    </w:rPr>
                  </w:rPrChange>
                </w:rPr>
                <w:t>تعداد</w:t>
              </w:r>
              <w:r w:rsidRPr="004C3677">
                <w:rPr>
                  <w:rFonts w:cs="B Nazanin"/>
                  <w:b/>
                  <w:bCs/>
                  <w:sz w:val="28"/>
                  <w:szCs w:val="28"/>
                  <w:rtl/>
                  <w:lang w:bidi="fa-IR"/>
                  <w:rPrChange w:id="355" w:author="کلاته میمری زهرا" w:date="2025-09-16T11:46:00Z">
                    <w:rPr>
                      <w:rtl/>
                      <w:lang w:bidi="fa-IR"/>
                    </w:rPr>
                  </w:rPrChange>
                </w:rPr>
                <w:t xml:space="preserve"> </w:t>
              </w:r>
              <w:r w:rsidRPr="004C3677">
                <w:rPr>
                  <w:rFonts w:cs="B Nazanin" w:hint="eastAsia"/>
                  <w:b/>
                  <w:bCs/>
                  <w:sz w:val="28"/>
                  <w:szCs w:val="28"/>
                  <w:rtl/>
                  <w:lang w:bidi="fa-IR"/>
                  <w:rPrChange w:id="356" w:author="کلاته میمری زهرا" w:date="2025-09-16T11:46:00Z">
                    <w:rPr>
                      <w:rFonts w:hint="eastAsia"/>
                      <w:rtl/>
                      <w:lang w:bidi="fa-IR"/>
                    </w:rPr>
                  </w:rPrChange>
                </w:rPr>
                <w:t>عضو</w:t>
              </w:r>
              <w:r w:rsidRPr="004C3677">
                <w:rPr>
                  <w:rFonts w:cs="B Nazanin" w:hint="cs"/>
                  <w:b/>
                  <w:bCs/>
                  <w:sz w:val="28"/>
                  <w:szCs w:val="28"/>
                  <w:rtl/>
                  <w:lang w:bidi="fa-IR"/>
                  <w:rPrChange w:id="357" w:author="کلاته میمری زهرا" w:date="2025-09-16T11:46:00Z">
                    <w:rPr>
                      <w:rFonts w:hint="cs"/>
                      <w:rtl/>
                      <w:lang w:bidi="fa-IR"/>
                    </w:rPr>
                  </w:rPrChange>
                </w:rPr>
                <w:t>ی</w:t>
              </w:r>
              <w:r w:rsidRPr="004C3677">
                <w:rPr>
                  <w:rFonts w:cs="B Nazanin" w:hint="eastAsia"/>
                  <w:b/>
                  <w:bCs/>
                  <w:sz w:val="28"/>
                  <w:szCs w:val="28"/>
                  <w:rtl/>
                  <w:lang w:bidi="fa-IR"/>
                  <w:rPrChange w:id="358" w:author="کلاته میمری زهرا" w:date="2025-09-16T11:46:00Z">
                    <w:rPr>
                      <w:rFonts w:hint="eastAsia"/>
                      <w:rtl/>
                      <w:lang w:bidi="fa-IR"/>
                    </w:rPr>
                  </w:rPrChange>
                </w:rPr>
                <w:t>ت</w:t>
              </w:r>
            </w:ins>
          </w:p>
        </w:tc>
        <w:tc>
          <w:tcPr>
            <w:tcW w:w="2381" w:type="dxa"/>
            <w:tcPrChange w:id="359" w:author="کلاته میمری زهرا" w:date="2025-09-16T11:47:00Z">
              <w:tcPr>
                <w:tcW w:w="3238" w:type="dxa"/>
              </w:tcPr>
            </w:tcPrChange>
          </w:tcPr>
          <w:p w14:paraId="74282F5D" w14:textId="77777777" w:rsidR="004C3677" w:rsidRPr="004C3677" w:rsidRDefault="004C3677">
            <w:pPr>
              <w:tabs>
                <w:tab w:val="left" w:pos="3660"/>
              </w:tabs>
              <w:jc w:val="center"/>
              <w:rPr>
                <w:ins w:id="360" w:author="کلاته میمری زهرا" w:date="2025-09-16T11:44:00Z"/>
                <w:rFonts w:cs="B Nazanin"/>
                <w:b/>
                <w:bCs/>
                <w:sz w:val="28"/>
                <w:szCs w:val="28"/>
                <w:rtl/>
                <w:lang w:bidi="fa-IR"/>
                <w:rPrChange w:id="361" w:author="کلاته میمری زهرا" w:date="2025-09-16T11:46:00Z">
                  <w:rPr>
                    <w:ins w:id="362" w:author="کلاته میمری زهرا" w:date="2025-09-16T11:44:00Z"/>
                    <w:rtl/>
                    <w:lang w:bidi="fa-IR"/>
                  </w:rPr>
                </w:rPrChange>
              </w:rPr>
              <w:pPrChange w:id="363" w:author="کلاته میمری زهرا" w:date="2025-09-16T11:46:00Z">
                <w:pPr>
                  <w:tabs>
                    <w:tab w:val="left" w:pos="3660"/>
                  </w:tabs>
                  <w:jc w:val="right"/>
                </w:pPr>
              </w:pPrChange>
            </w:pPr>
            <w:ins w:id="364" w:author="کلاته میمری زهرا" w:date="2025-09-16T11:45:00Z">
              <w:r w:rsidRPr="004C3677">
                <w:rPr>
                  <w:rFonts w:cs="B Nazanin" w:hint="eastAsia"/>
                  <w:b/>
                  <w:bCs/>
                  <w:sz w:val="28"/>
                  <w:szCs w:val="28"/>
                  <w:rtl/>
                  <w:lang w:bidi="fa-IR"/>
                  <w:rPrChange w:id="365" w:author="کلاته میمری زهرا" w:date="2025-09-16T11:46:00Z">
                    <w:rPr>
                      <w:rFonts w:hint="eastAsia"/>
                      <w:rtl/>
                      <w:lang w:bidi="fa-IR"/>
                    </w:rPr>
                  </w:rPrChange>
                </w:rPr>
                <w:t>تعداد</w:t>
              </w:r>
              <w:r w:rsidRPr="004C3677">
                <w:rPr>
                  <w:rFonts w:cs="B Nazanin"/>
                  <w:b/>
                  <w:bCs/>
                  <w:sz w:val="28"/>
                  <w:szCs w:val="28"/>
                  <w:rtl/>
                  <w:lang w:bidi="fa-IR"/>
                  <w:rPrChange w:id="366" w:author="کلاته میمری زهرا" w:date="2025-09-16T11:46:00Z">
                    <w:rPr>
                      <w:rtl/>
                      <w:lang w:bidi="fa-IR"/>
                    </w:rPr>
                  </w:rPrChange>
                </w:rPr>
                <w:t xml:space="preserve"> </w:t>
              </w:r>
              <w:r w:rsidRPr="004C3677">
                <w:rPr>
                  <w:rFonts w:cs="B Nazanin" w:hint="eastAsia"/>
                  <w:b/>
                  <w:bCs/>
                  <w:sz w:val="28"/>
                  <w:szCs w:val="28"/>
                  <w:rtl/>
                  <w:lang w:bidi="fa-IR"/>
                  <w:rPrChange w:id="367" w:author="کلاته میمری زهرا" w:date="2025-09-16T11:46:00Z">
                    <w:rPr>
                      <w:rFonts w:hint="eastAsia"/>
                      <w:rtl/>
                      <w:lang w:bidi="fa-IR"/>
                    </w:rPr>
                  </w:rPrChange>
                </w:rPr>
                <w:t>تمد</w:t>
              </w:r>
              <w:r w:rsidRPr="004C3677">
                <w:rPr>
                  <w:rFonts w:cs="B Nazanin" w:hint="cs"/>
                  <w:b/>
                  <w:bCs/>
                  <w:sz w:val="28"/>
                  <w:szCs w:val="28"/>
                  <w:rtl/>
                  <w:lang w:bidi="fa-IR"/>
                  <w:rPrChange w:id="368" w:author="کلاته میمری زهرا" w:date="2025-09-16T11:46:00Z">
                    <w:rPr>
                      <w:rFonts w:hint="cs"/>
                      <w:rtl/>
                      <w:lang w:bidi="fa-IR"/>
                    </w:rPr>
                  </w:rPrChange>
                </w:rPr>
                <w:t>ی</w:t>
              </w:r>
              <w:r w:rsidRPr="004C3677">
                <w:rPr>
                  <w:rFonts w:cs="B Nazanin" w:hint="eastAsia"/>
                  <w:b/>
                  <w:bCs/>
                  <w:sz w:val="28"/>
                  <w:szCs w:val="28"/>
                  <w:rtl/>
                  <w:lang w:bidi="fa-IR"/>
                  <w:rPrChange w:id="369" w:author="کلاته میمری زهرا" w:date="2025-09-16T11:46:00Z">
                    <w:rPr>
                      <w:rFonts w:hint="eastAsia"/>
                      <w:rtl/>
                      <w:lang w:bidi="fa-IR"/>
                    </w:rPr>
                  </w:rPrChange>
                </w:rPr>
                <w:t>د</w:t>
              </w:r>
            </w:ins>
          </w:p>
        </w:tc>
        <w:tc>
          <w:tcPr>
            <w:tcW w:w="2381" w:type="dxa"/>
            <w:tcPrChange w:id="370" w:author="کلاته میمری زهرا" w:date="2025-09-16T11:47:00Z">
              <w:tcPr>
                <w:tcW w:w="3238" w:type="dxa"/>
              </w:tcPr>
            </w:tcPrChange>
          </w:tcPr>
          <w:p w14:paraId="44ADEA69" w14:textId="77777777" w:rsidR="004C3677" w:rsidRPr="004C3677" w:rsidRDefault="004C3677">
            <w:pPr>
              <w:tabs>
                <w:tab w:val="left" w:pos="3660"/>
              </w:tabs>
              <w:jc w:val="center"/>
              <w:rPr>
                <w:ins w:id="371" w:author="کلاته میمری زهرا" w:date="2025-09-16T11:44:00Z"/>
                <w:rFonts w:cs="B Nazanin"/>
                <w:b/>
                <w:bCs/>
                <w:sz w:val="28"/>
                <w:szCs w:val="28"/>
                <w:rtl/>
                <w:lang w:bidi="fa-IR"/>
                <w:rPrChange w:id="372" w:author="کلاته میمری زهرا" w:date="2025-09-16T11:46:00Z">
                  <w:rPr>
                    <w:ins w:id="373" w:author="کلاته میمری زهرا" w:date="2025-09-16T11:44:00Z"/>
                    <w:rtl/>
                    <w:lang w:bidi="fa-IR"/>
                  </w:rPr>
                </w:rPrChange>
              </w:rPr>
              <w:pPrChange w:id="374" w:author="کلاته میمری زهرا" w:date="2025-09-16T11:46:00Z">
                <w:pPr>
                  <w:tabs>
                    <w:tab w:val="left" w:pos="3660"/>
                  </w:tabs>
                  <w:jc w:val="right"/>
                </w:pPr>
              </w:pPrChange>
            </w:pPr>
            <w:ins w:id="375" w:author="کلاته میمری زهرا" w:date="2025-09-16T11:45:00Z">
              <w:r w:rsidRPr="004C3677">
                <w:rPr>
                  <w:rFonts w:cs="B Nazanin" w:hint="eastAsia"/>
                  <w:b/>
                  <w:bCs/>
                  <w:sz w:val="28"/>
                  <w:szCs w:val="28"/>
                  <w:rtl/>
                  <w:lang w:bidi="fa-IR"/>
                  <w:rPrChange w:id="376" w:author="کلاته میمری زهرا" w:date="2025-09-16T11:46:00Z">
                    <w:rPr>
                      <w:rFonts w:hint="eastAsia"/>
                      <w:rtl/>
                      <w:lang w:bidi="fa-IR"/>
                    </w:rPr>
                  </w:rPrChange>
                </w:rPr>
                <w:t>تعداد</w:t>
              </w:r>
              <w:r w:rsidRPr="004C3677">
                <w:rPr>
                  <w:rFonts w:cs="B Nazanin"/>
                  <w:b/>
                  <w:bCs/>
                  <w:sz w:val="28"/>
                  <w:szCs w:val="28"/>
                  <w:rtl/>
                  <w:lang w:bidi="fa-IR"/>
                  <w:rPrChange w:id="377" w:author="کلاته میمری زهرا" w:date="2025-09-16T11:46:00Z">
                    <w:rPr>
                      <w:rtl/>
                      <w:lang w:bidi="fa-IR"/>
                    </w:rPr>
                  </w:rPrChange>
                </w:rPr>
                <w:t xml:space="preserve"> </w:t>
              </w:r>
              <w:r w:rsidRPr="004C3677">
                <w:rPr>
                  <w:rFonts w:cs="B Nazanin" w:hint="eastAsia"/>
                  <w:b/>
                  <w:bCs/>
                  <w:sz w:val="28"/>
                  <w:szCs w:val="28"/>
                  <w:rtl/>
                  <w:lang w:bidi="fa-IR"/>
                  <w:rPrChange w:id="378" w:author="کلاته میمری زهرا" w:date="2025-09-16T11:46:00Z">
                    <w:rPr>
                      <w:rFonts w:hint="eastAsia"/>
                      <w:rtl/>
                      <w:lang w:bidi="fa-IR"/>
                    </w:rPr>
                  </w:rPrChange>
                </w:rPr>
                <w:t>امانت</w:t>
              </w:r>
            </w:ins>
          </w:p>
        </w:tc>
      </w:tr>
      <w:tr w:rsidR="004C3677" w:rsidRPr="004C3677" w14:paraId="027FF334" w14:textId="77777777" w:rsidTr="004C3677">
        <w:trPr>
          <w:jc w:val="center"/>
          <w:ins w:id="379" w:author="کلاته میمری زهرا" w:date="2025-09-16T11:44:00Z"/>
        </w:trPr>
        <w:tc>
          <w:tcPr>
            <w:tcW w:w="2381" w:type="dxa"/>
            <w:tcPrChange w:id="380" w:author="کلاته میمری زهرا" w:date="2025-09-16T11:47:00Z">
              <w:tcPr>
                <w:tcW w:w="3237" w:type="dxa"/>
              </w:tcPr>
            </w:tcPrChange>
          </w:tcPr>
          <w:p w14:paraId="1C37E241" w14:textId="77777777" w:rsidR="004C3677" w:rsidRPr="004C3677" w:rsidRDefault="004C3677">
            <w:pPr>
              <w:tabs>
                <w:tab w:val="left" w:pos="3660"/>
              </w:tabs>
              <w:jc w:val="center"/>
              <w:rPr>
                <w:ins w:id="381" w:author="کلاته میمری زهرا" w:date="2025-09-16T11:44:00Z"/>
                <w:rFonts w:cs="B Nazanin"/>
                <w:b/>
                <w:bCs/>
                <w:sz w:val="28"/>
                <w:szCs w:val="28"/>
                <w:lang w:bidi="fa-IR"/>
                <w:rPrChange w:id="382" w:author="کلاته میمری زهرا" w:date="2025-09-16T11:46:00Z">
                  <w:rPr>
                    <w:ins w:id="383" w:author="کلاته میمری زهرا" w:date="2025-09-16T11:44:00Z"/>
                    <w:lang w:bidi="fa-IR"/>
                  </w:rPr>
                </w:rPrChange>
              </w:rPr>
              <w:pPrChange w:id="384" w:author="کلاته میمری زهرا" w:date="2025-09-16T11:46:00Z">
                <w:pPr>
                  <w:tabs>
                    <w:tab w:val="left" w:pos="3660"/>
                  </w:tabs>
                  <w:jc w:val="right"/>
                </w:pPr>
              </w:pPrChange>
            </w:pPr>
            <w:ins w:id="385" w:author="کلاته میمری زهرا" w:date="2025-09-16T11:46:00Z">
              <w:r w:rsidRPr="004C3677">
                <w:rPr>
                  <w:rFonts w:cs="B Nazanin"/>
                  <w:b/>
                  <w:bCs/>
                  <w:sz w:val="28"/>
                  <w:szCs w:val="28"/>
                  <w:lang w:bidi="fa-IR"/>
                  <w:rPrChange w:id="386" w:author="کلاته میمری زهرا" w:date="2025-09-16T11:46:00Z">
                    <w:rPr>
                      <w:lang w:bidi="fa-IR"/>
                    </w:rPr>
                  </w:rPrChange>
                </w:rPr>
                <w:t>2</w:t>
              </w:r>
            </w:ins>
          </w:p>
        </w:tc>
        <w:tc>
          <w:tcPr>
            <w:tcW w:w="2381" w:type="dxa"/>
            <w:tcPrChange w:id="387" w:author="کلاته میمری زهرا" w:date="2025-09-16T11:47:00Z">
              <w:tcPr>
                <w:tcW w:w="3237" w:type="dxa"/>
              </w:tcPr>
            </w:tcPrChange>
          </w:tcPr>
          <w:p w14:paraId="26EF99ED" w14:textId="77777777" w:rsidR="004C3677" w:rsidRPr="004C3677" w:rsidRDefault="004C3677">
            <w:pPr>
              <w:tabs>
                <w:tab w:val="left" w:pos="3660"/>
              </w:tabs>
              <w:jc w:val="center"/>
              <w:rPr>
                <w:ins w:id="388" w:author="کلاته میمری زهرا" w:date="2025-09-16T11:44:00Z"/>
                <w:rFonts w:cs="B Nazanin"/>
                <w:b/>
                <w:bCs/>
                <w:sz w:val="28"/>
                <w:szCs w:val="28"/>
                <w:lang w:bidi="fa-IR"/>
                <w:rPrChange w:id="389" w:author="کلاته میمری زهرا" w:date="2025-09-16T11:46:00Z">
                  <w:rPr>
                    <w:ins w:id="390" w:author="کلاته میمری زهرا" w:date="2025-09-16T11:44:00Z"/>
                    <w:lang w:bidi="fa-IR"/>
                  </w:rPr>
                </w:rPrChange>
              </w:rPr>
              <w:pPrChange w:id="391" w:author="کلاته میمری زهرا" w:date="2025-09-16T11:46:00Z">
                <w:pPr>
                  <w:tabs>
                    <w:tab w:val="left" w:pos="3660"/>
                  </w:tabs>
                  <w:jc w:val="right"/>
                </w:pPr>
              </w:pPrChange>
            </w:pPr>
            <w:ins w:id="392" w:author="کلاته میمری زهرا" w:date="2025-09-16T11:46:00Z">
              <w:r w:rsidRPr="004C3677">
                <w:rPr>
                  <w:rFonts w:cs="B Nazanin"/>
                  <w:b/>
                  <w:bCs/>
                  <w:sz w:val="28"/>
                  <w:szCs w:val="28"/>
                  <w:lang w:bidi="fa-IR"/>
                  <w:rPrChange w:id="393" w:author="کلاته میمری زهرا" w:date="2025-09-16T11:46:00Z">
                    <w:rPr>
                      <w:lang w:bidi="fa-IR"/>
                    </w:rPr>
                  </w:rPrChange>
                </w:rPr>
                <w:t>9</w:t>
              </w:r>
            </w:ins>
          </w:p>
        </w:tc>
        <w:tc>
          <w:tcPr>
            <w:tcW w:w="2381" w:type="dxa"/>
            <w:tcPrChange w:id="394" w:author="کلاته میمری زهرا" w:date="2025-09-16T11:47:00Z">
              <w:tcPr>
                <w:tcW w:w="3238" w:type="dxa"/>
              </w:tcPr>
            </w:tcPrChange>
          </w:tcPr>
          <w:p w14:paraId="50F0E96C" w14:textId="77777777" w:rsidR="004C3677" w:rsidRPr="004C3677" w:rsidRDefault="004C3677">
            <w:pPr>
              <w:tabs>
                <w:tab w:val="left" w:pos="3660"/>
              </w:tabs>
              <w:jc w:val="center"/>
              <w:rPr>
                <w:ins w:id="395" w:author="کلاته میمری زهرا" w:date="2025-09-16T11:44:00Z"/>
                <w:rFonts w:cs="B Nazanin"/>
                <w:b/>
                <w:bCs/>
                <w:sz w:val="28"/>
                <w:szCs w:val="28"/>
                <w:lang w:bidi="fa-IR"/>
                <w:rPrChange w:id="396" w:author="کلاته میمری زهرا" w:date="2025-09-16T11:46:00Z">
                  <w:rPr>
                    <w:ins w:id="397" w:author="کلاته میمری زهرا" w:date="2025-09-16T11:44:00Z"/>
                    <w:lang w:bidi="fa-IR"/>
                  </w:rPr>
                </w:rPrChange>
              </w:rPr>
              <w:pPrChange w:id="398" w:author="کلاته میمری زهرا" w:date="2025-09-16T11:46:00Z">
                <w:pPr>
                  <w:tabs>
                    <w:tab w:val="left" w:pos="3660"/>
                  </w:tabs>
                  <w:jc w:val="right"/>
                </w:pPr>
              </w:pPrChange>
            </w:pPr>
            <w:ins w:id="399" w:author="کلاته میمری زهرا" w:date="2025-09-16T11:46:00Z">
              <w:r w:rsidRPr="004C3677">
                <w:rPr>
                  <w:rFonts w:cs="B Nazanin"/>
                  <w:b/>
                  <w:bCs/>
                  <w:sz w:val="28"/>
                  <w:szCs w:val="28"/>
                  <w:lang w:bidi="fa-IR"/>
                  <w:rPrChange w:id="400" w:author="کلاته میمری زهرا" w:date="2025-09-16T11:46:00Z">
                    <w:rPr>
                      <w:lang w:bidi="fa-IR"/>
                    </w:rPr>
                  </w:rPrChange>
                </w:rPr>
                <w:t>102</w:t>
              </w:r>
            </w:ins>
          </w:p>
        </w:tc>
        <w:tc>
          <w:tcPr>
            <w:tcW w:w="2381" w:type="dxa"/>
            <w:tcPrChange w:id="401" w:author="کلاته میمری زهرا" w:date="2025-09-16T11:47:00Z">
              <w:tcPr>
                <w:tcW w:w="3238" w:type="dxa"/>
              </w:tcPr>
            </w:tcPrChange>
          </w:tcPr>
          <w:p w14:paraId="4537A349" w14:textId="77777777" w:rsidR="004C3677" w:rsidRPr="004C3677" w:rsidRDefault="004C3677">
            <w:pPr>
              <w:tabs>
                <w:tab w:val="left" w:pos="3660"/>
              </w:tabs>
              <w:jc w:val="center"/>
              <w:rPr>
                <w:ins w:id="402" w:author="کلاته میمری زهرا" w:date="2025-09-16T11:44:00Z"/>
                <w:rFonts w:cs="B Nazanin"/>
                <w:b/>
                <w:bCs/>
                <w:sz w:val="28"/>
                <w:szCs w:val="28"/>
                <w:lang w:bidi="fa-IR"/>
                <w:rPrChange w:id="403" w:author="کلاته میمری زهرا" w:date="2025-09-16T11:46:00Z">
                  <w:rPr>
                    <w:ins w:id="404" w:author="کلاته میمری زهرا" w:date="2025-09-16T11:44:00Z"/>
                    <w:lang w:bidi="fa-IR"/>
                  </w:rPr>
                </w:rPrChange>
              </w:rPr>
              <w:pPrChange w:id="405" w:author="کلاته میمری زهرا" w:date="2025-09-16T11:46:00Z">
                <w:pPr>
                  <w:tabs>
                    <w:tab w:val="left" w:pos="3660"/>
                  </w:tabs>
                  <w:jc w:val="right"/>
                </w:pPr>
              </w:pPrChange>
            </w:pPr>
            <w:ins w:id="406" w:author="کلاته میمری زهرا" w:date="2025-09-16T11:45:00Z">
              <w:r w:rsidRPr="004C3677">
                <w:rPr>
                  <w:rFonts w:cs="B Nazanin"/>
                  <w:b/>
                  <w:bCs/>
                  <w:sz w:val="28"/>
                  <w:szCs w:val="28"/>
                  <w:lang w:bidi="fa-IR"/>
                  <w:rPrChange w:id="407" w:author="کلاته میمری زهرا" w:date="2025-09-16T11:46:00Z">
                    <w:rPr>
                      <w:lang w:bidi="fa-IR"/>
                    </w:rPr>
                  </w:rPrChange>
                </w:rPr>
                <w:t>111</w:t>
              </w:r>
            </w:ins>
          </w:p>
        </w:tc>
      </w:tr>
    </w:tbl>
    <w:p w14:paraId="01A1B08A" w14:textId="77777777" w:rsidR="00BC1C71" w:rsidRPr="009A30FA" w:rsidRDefault="00BC1C71" w:rsidP="00BC1C71">
      <w:pPr>
        <w:tabs>
          <w:tab w:val="left" w:pos="3660"/>
        </w:tabs>
        <w:jc w:val="right"/>
        <w:rPr>
          <w:rtl/>
          <w:lang w:bidi="fa-IR"/>
        </w:rPr>
      </w:pPr>
    </w:p>
    <w:sectPr w:rsidR="00BC1C71" w:rsidRPr="009A30FA" w:rsidSect="00BC1C71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013D4D" w14:textId="77777777" w:rsidR="00DD0DF1" w:rsidRDefault="00DD0DF1" w:rsidP="004C3677">
      <w:pPr>
        <w:spacing w:after="0" w:line="240" w:lineRule="auto"/>
      </w:pPr>
      <w:r>
        <w:separator/>
      </w:r>
    </w:p>
  </w:endnote>
  <w:endnote w:type="continuationSeparator" w:id="0">
    <w:p w14:paraId="75E6F74B" w14:textId="77777777" w:rsidR="00DD0DF1" w:rsidRDefault="00DD0DF1" w:rsidP="004C3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DD904F" w14:textId="77777777" w:rsidR="00DD0DF1" w:rsidRDefault="00DD0DF1" w:rsidP="004C3677">
      <w:pPr>
        <w:spacing w:after="0" w:line="240" w:lineRule="auto"/>
      </w:pPr>
      <w:r>
        <w:separator/>
      </w:r>
    </w:p>
  </w:footnote>
  <w:footnote w:type="continuationSeparator" w:id="0">
    <w:p w14:paraId="6CC7DF19" w14:textId="77777777" w:rsidR="00DD0DF1" w:rsidRDefault="00DD0DF1" w:rsidP="004C3677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کلاته میمری زهرا">
    <w15:presenceInfo w15:providerId="AD" w15:userId="S-1-5-21-1767617355-4092074712-2258081865-89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6A8"/>
    <w:rsid w:val="00287791"/>
    <w:rsid w:val="00341C29"/>
    <w:rsid w:val="0048198E"/>
    <w:rsid w:val="004C3677"/>
    <w:rsid w:val="007135EE"/>
    <w:rsid w:val="009A30FA"/>
    <w:rsid w:val="009C0395"/>
    <w:rsid w:val="009D2DC1"/>
    <w:rsid w:val="00BC1C71"/>
    <w:rsid w:val="00DD0DF1"/>
    <w:rsid w:val="00E778BF"/>
    <w:rsid w:val="00EE26A8"/>
    <w:rsid w:val="00F6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08781365"/>
  <w15:chartTrackingRefBased/>
  <w15:docId w15:val="{8BBE9840-9FA0-43DA-867B-01C11A6B3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77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C36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3677"/>
  </w:style>
  <w:style w:type="paragraph" w:styleId="Footer">
    <w:name w:val="footer"/>
    <w:basedOn w:val="Normal"/>
    <w:link w:val="FooterChar"/>
    <w:uiPriority w:val="99"/>
    <w:unhideWhenUsed/>
    <w:rsid w:val="004C36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3677"/>
  </w:style>
  <w:style w:type="paragraph" w:styleId="BalloonText">
    <w:name w:val="Balloon Text"/>
    <w:basedOn w:val="Normal"/>
    <w:link w:val="BalloonTextChar"/>
    <w:uiPriority w:val="99"/>
    <w:semiHidden/>
    <w:unhideWhenUsed/>
    <w:rsid w:val="004C36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6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سالاری مهری</dc:creator>
  <cp:keywords/>
  <dc:description/>
  <cp:lastModifiedBy>نقابی حسین</cp:lastModifiedBy>
  <cp:revision>5</cp:revision>
  <cp:lastPrinted>2025-09-17T03:44:00Z</cp:lastPrinted>
  <dcterms:created xsi:type="dcterms:W3CDTF">2025-09-15T08:49:00Z</dcterms:created>
  <dcterms:modified xsi:type="dcterms:W3CDTF">2025-09-17T03:54:00Z</dcterms:modified>
</cp:coreProperties>
</file>